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D6A0A4">
      <w:pPr>
        <w:jc w:val="center"/>
        <w:rPr>
          <w:rFonts w:hint="eastAsia" w:ascii="宋体" w:hAnsi="宋体" w:cs="宋体"/>
          <w:b/>
          <w:bCs/>
          <w:color w:val="000000"/>
          <w:sz w:val="44"/>
          <w:szCs w:val="44"/>
        </w:rPr>
      </w:pPr>
    </w:p>
    <w:p w14:paraId="22DDBDBF">
      <w:pPr>
        <w:jc w:val="center"/>
        <w:rPr>
          <w:rFonts w:hint="eastAsia" w:ascii="宋体" w:hAnsi="宋体" w:cs="宋体"/>
          <w:b/>
          <w:bCs/>
          <w:color w:val="000000"/>
          <w:sz w:val="44"/>
          <w:szCs w:val="44"/>
        </w:rPr>
      </w:pPr>
    </w:p>
    <w:p w14:paraId="2FC52021">
      <w:pPr>
        <w:jc w:val="center"/>
        <w:rPr>
          <w:rFonts w:hint="eastAsia" w:ascii="宋体" w:hAnsi="宋体" w:cs="宋体"/>
          <w:b/>
          <w:bCs/>
          <w:color w:val="000000"/>
          <w:sz w:val="44"/>
          <w:szCs w:val="44"/>
        </w:rPr>
      </w:pPr>
      <w:r>
        <w:rPr>
          <w:rFonts w:hint="eastAsia" w:ascii="宋体" w:hAnsi="宋体" w:cs="宋体"/>
          <w:b/>
          <w:bCs/>
          <w:color w:val="000000"/>
          <w:sz w:val="44"/>
          <w:szCs w:val="44"/>
        </w:rPr>
        <w:t>吉林省城市供水有限公司</w:t>
      </w:r>
    </w:p>
    <w:p w14:paraId="386E605D">
      <w:pPr>
        <w:jc w:val="center"/>
        <w:rPr>
          <w:rFonts w:hint="eastAsia" w:ascii="宋体" w:hAnsi="宋体" w:cs="宋体"/>
          <w:b/>
          <w:bCs/>
          <w:color w:val="000000"/>
          <w:sz w:val="44"/>
          <w:szCs w:val="44"/>
        </w:rPr>
      </w:pPr>
      <w:r>
        <w:rPr>
          <w:rFonts w:hint="eastAsia" w:ascii="宋体" w:hAnsi="宋体" w:cs="宋体"/>
          <w:b/>
          <w:bCs/>
          <w:color w:val="000000"/>
          <w:sz w:val="44"/>
          <w:szCs w:val="44"/>
        </w:rPr>
        <w:t>（吉林省中部城市供水股份有限公司、吉林水投水业发展有限公司）</w:t>
      </w:r>
    </w:p>
    <w:p w14:paraId="7D73A979">
      <w:pPr>
        <w:jc w:val="center"/>
        <w:rPr>
          <w:rFonts w:hint="eastAsia" w:ascii="宋体" w:hAnsi="宋体" w:cs="宋体"/>
          <w:b/>
          <w:bCs/>
          <w:color w:val="000000"/>
          <w:sz w:val="44"/>
          <w:szCs w:val="44"/>
        </w:rPr>
      </w:pPr>
      <w:r>
        <w:rPr>
          <w:rFonts w:hint="eastAsia" w:ascii="宋体" w:hAnsi="宋体" w:cs="宋体"/>
          <w:b/>
          <w:bCs/>
          <w:color w:val="000000"/>
          <w:sz w:val="44"/>
          <w:szCs w:val="44"/>
        </w:rPr>
        <w:t>招标和比选代理服务项目</w:t>
      </w:r>
    </w:p>
    <w:p w14:paraId="5939710E">
      <w:pPr>
        <w:pStyle w:val="15"/>
      </w:pPr>
    </w:p>
    <w:p w14:paraId="0BB307B9">
      <w:pPr>
        <w:jc w:val="center"/>
        <w:rPr>
          <w:rFonts w:hint="eastAsia" w:ascii="宋体" w:hAnsi="宋体"/>
          <w:b/>
          <w:bCs/>
          <w:color w:val="000000"/>
          <w:sz w:val="96"/>
          <w:szCs w:val="96"/>
        </w:rPr>
      </w:pPr>
    </w:p>
    <w:p w14:paraId="6E3BEB51">
      <w:pPr>
        <w:jc w:val="center"/>
        <w:rPr>
          <w:rFonts w:hint="eastAsia" w:ascii="宋体" w:hAnsi="宋体"/>
          <w:b/>
          <w:bCs/>
          <w:color w:val="000000"/>
          <w:sz w:val="96"/>
          <w:szCs w:val="96"/>
        </w:rPr>
      </w:pPr>
      <w:r>
        <w:rPr>
          <w:rFonts w:hint="eastAsia" w:ascii="宋体" w:hAnsi="宋体"/>
          <w:b/>
          <w:bCs/>
          <w:color w:val="000000"/>
          <w:sz w:val="96"/>
          <w:szCs w:val="96"/>
        </w:rPr>
        <w:t>比 选 文 件</w:t>
      </w:r>
    </w:p>
    <w:p w14:paraId="0BBF7B97">
      <w:pPr>
        <w:jc w:val="center"/>
        <w:rPr>
          <w:rFonts w:hint="eastAsia" w:ascii="宋体" w:hAnsi="宋体"/>
          <w:bCs/>
          <w:color w:val="000000"/>
          <w:sz w:val="28"/>
        </w:rPr>
      </w:pPr>
    </w:p>
    <w:p w14:paraId="4BF4F864">
      <w:pPr>
        <w:jc w:val="center"/>
        <w:rPr>
          <w:rFonts w:hint="eastAsia" w:ascii="宋体" w:hAnsi="宋体"/>
          <w:bCs/>
          <w:color w:val="000000"/>
          <w:sz w:val="28"/>
        </w:rPr>
      </w:pPr>
      <w:r>
        <w:rPr>
          <w:rFonts w:hint="eastAsia" w:ascii="宋体" w:hAnsi="宋体" w:cs="宋体"/>
          <w:b/>
          <w:sz w:val="32"/>
          <w:szCs w:val="36"/>
        </w:rPr>
        <w:t>（合同编号：GSXZ2025012）</w:t>
      </w:r>
    </w:p>
    <w:p w14:paraId="0FE9F870">
      <w:pPr>
        <w:jc w:val="center"/>
        <w:rPr>
          <w:rFonts w:hint="eastAsia" w:ascii="宋体" w:hAnsi="宋体"/>
          <w:bCs/>
          <w:color w:val="000000"/>
          <w:sz w:val="32"/>
        </w:rPr>
      </w:pPr>
    </w:p>
    <w:p w14:paraId="1DEC8794">
      <w:pPr>
        <w:snapToGrid w:val="0"/>
        <w:jc w:val="center"/>
        <w:rPr>
          <w:rFonts w:hint="eastAsia" w:ascii="宋体" w:hAnsi="宋体"/>
          <w:b/>
          <w:bCs/>
          <w:color w:val="000000"/>
          <w:sz w:val="32"/>
        </w:rPr>
      </w:pPr>
    </w:p>
    <w:p w14:paraId="1619F6A9">
      <w:pPr>
        <w:jc w:val="center"/>
        <w:rPr>
          <w:rFonts w:hint="eastAsia" w:ascii="宋体" w:hAnsi="宋体"/>
          <w:bCs/>
          <w:color w:val="000000"/>
          <w:sz w:val="32"/>
        </w:rPr>
      </w:pPr>
    </w:p>
    <w:p w14:paraId="7D186637">
      <w:pPr>
        <w:snapToGrid w:val="0"/>
        <w:jc w:val="center"/>
        <w:rPr>
          <w:rFonts w:hint="eastAsia" w:ascii="宋体" w:hAnsi="宋体"/>
          <w:bCs/>
          <w:color w:val="000000"/>
          <w:sz w:val="32"/>
        </w:rPr>
      </w:pPr>
    </w:p>
    <w:p w14:paraId="2C164E5B">
      <w:pPr>
        <w:snapToGrid w:val="0"/>
        <w:rPr>
          <w:rFonts w:hint="eastAsia" w:ascii="宋体" w:hAnsi="宋体"/>
          <w:bCs/>
          <w:color w:val="000000"/>
          <w:sz w:val="32"/>
        </w:rPr>
      </w:pPr>
    </w:p>
    <w:p w14:paraId="6EC8D4FE">
      <w:pPr>
        <w:snapToGrid w:val="0"/>
        <w:rPr>
          <w:rFonts w:hint="eastAsia" w:ascii="宋体" w:hAnsi="宋体"/>
          <w:bCs/>
          <w:color w:val="000000"/>
          <w:sz w:val="32"/>
        </w:rPr>
      </w:pPr>
    </w:p>
    <w:p w14:paraId="29A00F9B">
      <w:pPr>
        <w:snapToGrid w:val="0"/>
        <w:rPr>
          <w:rFonts w:hint="eastAsia" w:ascii="宋体" w:hAnsi="宋体"/>
          <w:bCs/>
          <w:color w:val="000000"/>
          <w:sz w:val="32"/>
        </w:rPr>
      </w:pPr>
    </w:p>
    <w:p w14:paraId="7C83868B">
      <w:pPr>
        <w:snapToGrid w:val="0"/>
        <w:rPr>
          <w:rFonts w:hint="eastAsia" w:ascii="宋体" w:hAnsi="宋体"/>
          <w:bCs/>
          <w:color w:val="000000"/>
          <w:sz w:val="32"/>
        </w:rPr>
      </w:pPr>
    </w:p>
    <w:p w14:paraId="5CCD8F82">
      <w:pPr>
        <w:snapToGrid w:val="0"/>
        <w:rPr>
          <w:rFonts w:hint="eastAsia" w:ascii="宋体" w:hAnsi="宋体"/>
          <w:bCs/>
          <w:color w:val="000000"/>
          <w:sz w:val="32"/>
        </w:rPr>
      </w:pPr>
    </w:p>
    <w:p w14:paraId="550768BC">
      <w:pPr>
        <w:snapToGrid w:val="0"/>
        <w:rPr>
          <w:rFonts w:hint="eastAsia" w:ascii="宋体" w:hAnsi="宋体"/>
          <w:bCs/>
          <w:color w:val="000000"/>
          <w:sz w:val="32"/>
        </w:rPr>
      </w:pPr>
    </w:p>
    <w:p w14:paraId="1849CD77">
      <w:pPr>
        <w:snapToGrid w:val="0"/>
        <w:rPr>
          <w:rFonts w:hint="eastAsia" w:ascii="宋体" w:hAnsi="宋体"/>
          <w:bCs/>
          <w:color w:val="000000"/>
          <w:sz w:val="32"/>
        </w:rPr>
      </w:pPr>
    </w:p>
    <w:p w14:paraId="625C078D">
      <w:pPr>
        <w:snapToGrid w:val="0"/>
        <w:jc w:val="center"/>
        <w:rPr>
          <w:rFonts w:hint="eastAsia" w:ascii="宋体" w:hAnsi="宋体"/>
          <w:bCs/>
          <w:color w:val="000000"/>
          <w:sz w:val="32"/>
        </w:rPr>
      </w:pPr>
    </w:p>
    <w:p w14:paraId="7F9A8456">
      <w:pPr>
        <w:spacing w:line="560" w:lineRule="exact"/>
        <w:jc w:val="center"/>
        <w:rPr>
          <w:rFonts w:hint="eastAsia" w:ascii="仿宋_GB2312" w:hAnsi="仿宋_GB2312" w:eastAsia="仿宋_GB2312" w:cs="仿宋_GB2312"/>
          <w:kern w:val="2"/>
          <w:sz w:val="32"/>
          <w:szCs w:val="32"/>
        </w:rPr>
      </w:pPr>
      <w:r>
        <w:rPr>
          <w:rFonts w:hint="eastAsia" w:ascii="宋体" w:hAnsi="宋体"/>
          <w:b/>
          <w:bCs/>
          <w:sz w:val="32"/>
        </w:rPr>
        <w:t>委托人</w:t>
      </w:r>
      <w:r>
        <w:rPr>
          <w:rFonts w:hint="eastAsia" w:ascii="宋体" w:hAnsi="宋体"/>
          <w:b/>
          <w:bCs/>
          <w:color w:val="000000"/>
          <w:sz w:val="32"/>
        </w:rPr>
        <w:t>：</w:t>
      </w:r>
      <w:r>
        <w:rPr>
          <w:rFonts w:hint="eastAsia" w:ascii="宋体" w:hAnsi="宋体"/>
          <w:b/>
          <w:bCs/>
          <w:color w:val="000000"/>
          <w:sz w:val="32"/>
          <w:szCs w:val="22"/>
        </w:rPr>
        <w:t>吉林省城市供水有限公司</w:t>
      </w:r>
    </w:p>
    <w:p w14:paraId="65D3C875">
      <w:pPr>
        <w:snapToGrid w:val="0"/>
        <w:jc w:val="center"/>
        <w:rPr>
          <w:rFonts w:hint="eastAsia" w:ascii="宋体" w:hAnsi="宋体"/>
          <w:b/>
          <w:bCs/>
          <w:color w:val="000000"/>
          <w:sz w:val="32"/>
        </w:rPr>
      </w:pPr>
    </w:p>
    <w:p w14:paraId="08BE1C08">
      <w:pPr>
        <w:ind w:firstLine="3213" w:firstLineChars="1000"/>
        <w:jc w:val="both"/>
        <w:rPr>
          <w:rFonts w:hint="eastAsia" w:ascii="宋体" w:hAnsi="宋体"/>
          <w:b/>
          <w:bCs/>
          <w:color w:val="000000"/>
          <w:sz w:val="32"/>
        </w:rPr>
      </w:pPr>
      <w:r>
        <w:rPr>
          <w:rFonts w:hint="eastAsia" w:ascii="宋体" w:hAnsi="宋体"/>
          <w:b/>
          <w:bCs/>
          <w:color w:val="000000"/>
          <w:sz w:val="32"/>
        </w:rPr>
        <w:t>日期：202</w:t>
      </w:r>
      <w:r>
        <w:rPr>
          <w:rFonts w:ascii="宋体" w:hAnsi="宋体"/>
          <w:b/>
          <w:bCs/>
          <w:color w:val="000000"/>
          <w:sz w:val="32"/>
        </w:rPr>
        <w:t>5</w:t>
      </w:r>
      <w:r>
        <w:rPr>
          <w:rFonts w:hint="eastAsia" w:ascii="宋体" w:hAnsi="宋体"/>
          <w:b/>
          <w:bCs/>
          <w:color w:val="000000"/>
          <w:sz w:val="32"/>
        </w:rPr>
        <w:t>年3月</w:t>
      </w:r>
    </w:p>
    <w:p w14:paraId="00460520">
      <w:pPr>
        <w:jc w:val="center"/>
        <w:rPr>
          <w:rFonts w:hint="eastAsia" w:ascii="宋体" w:hAnsi="宋体"/>
          <w:b/>
          <w:bCs/>
          <w:color w:val="000000"/>
          <w:sz w:val="21"/>
          <w:szCs w:val="21"/>
          <w:u w:val="single"/>
        </w:rPr>
      </w:pPr>
    </w:p>
    <w:p w14:paraId="193F422B">
      <w:pPr>
        <w:pStyle w:val="72"/>
        <w:jc w:val="center"/>
        <w:rPr>
          <w:rFonts w:hint="eastAsia" w:ascii="宋体" w:hAnsi="宋体"/>
          <w:color w:val="auto"/>
          <w:sz w:val="44"/>
          <w:szCs w:val="44"/>
          <w:lang w:val="zh-CN"/>
        </w:rPr>
      </w:pPr>
    </w:p>
    <w:p w14:paraId="2ADA1F2D">
      <w:pPr>
        <w:pStyle w:val="72"/>
        <w:jc w:val="center"/>
        <w:rPr>
          <w:rFonts w:hint="eastAsia" w:ascii="宋体" w:hAnsi="宋体"/>
          <w:color w:val="auto"/>
          <w:sz w:val="36"/>
          <w:szCs w:val="36"/>
        </w:rPr>
      </w:pPr>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p>
    <w:p w14:paraId="0CEAC1FF">
      <w:pPr>
        <w:pStyle w:val="28"/>
        <w:tabs>
          <w:tab w:val="right" w:leader="dot" w:pos="8505"/>
        </w:tabs>
        <w:spacing w:line="480" w:lineRule="auto"/>
        <w:ind w:right="564" w:rightChars="282" w:firstLine="566" w:firstLineChars="282"/>
        <w:rPr>
          <w:rFonts w:hint="eastAsia" w:ascii="宋体" w:hAnsi="宋体"/>
        </w:rPr>
      </w:pPr>
    </w:p>
    <w:p w14:paraId="2521059E">
      <w:pPr>
        <w:pStyle w:val="28"/>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"_Toc15722" </w:instrText>
      </w:r>
      <w:r>
        <w:fldChar w:fldCharType="separate"/>
      </w:r>
      <w:r>
        <w:rPr>
          <w:rFonts w:hint="eastAsia" w:ascii="宋体"/>
          <w:szCs w:val="36"/>
        </w:rPr>
        <w:t>第一章 比选公告</w:t>
      </w:r>
      <w:r>
        <w:tab/>
      </w:r>
      <w:r>
        <w:fldChar w:fldCharType="begin"/>
      </w:r>
      <w:r>
        <w:instrText xml:space="preserve"> PAGEREF _Toc15722 \h </w:instrText>
      </w:r>
      <w:r>
        <w:fldChar w:fldCharType="separate"/>
      </w:r>
      <w:r>
        <w:t>2</w:t>
      </w:r>
      <w:r>
        <w:fldChar w:fldCharType="end"/>
      </w:r>
      <w:r>
        <w:fldChar w:fldCharType="end"/>
      </w:r>
    </w:p>
    <w:p w14:paraId="7EE137CA">
      <w:pPr>
        <w:pStyle w:val="28"/>
        <w:tabs>
          <w:tab w:val="right" w:leader="dot" w:pos="9070"/>
        </w:tabs>
      </w:pPr>
      <w:r>
        <w:fldChar w:fldCharType="begin"/>
      </w:r>
      <w:r>
        <w:instrText xml:space="preserve"> HYPERLINK \l "_Toc24332" </w:instrText>
      </w:r>
      <w:r>
        <w:fldChar w:fldCharType="separate"/>
      </w:r>
      <w:r>
        <w:rPr>
          <w:rFonts w:hint="eastAsia" w:ascii="宋体"/>
        </w:rPr>
        <w:t>第二章 比选须知</w:t>
      </w:r>
      <w:r>
        <w:tab/>
      </w:r>
      <w:r>
        <w:fldChar w:fldCharType="begin"/>
      </w:r>
      <w:r>
        <w:instrText xml:space="preserve"> PAGEREF _Toc24332 \h </w:instrText>
      </w:r>
      <w:r>
        <w:fldChar w:fldCharType="separate"/>
      </w:r>
      <w:r>
        <w:t>5</w:t>
      </w:r>
      <w:r>
        <w:fldChar w:fldCharType="end"/>
      </w:r>
      <w:r>
        <w:fldChar w:fldCharType="end"/>
      </w:r>
    </w:p>
    <w:p w14:paraId="212645D5">
      <w:pPr>
        <w:pStyle w:val="28"/>
        <w:tabs>
          <w:tab w:val="right" w:leader="dot" w:pos="9070"/>
        </w:tabs>
      </w:pPr>
      <w:r>
        <w:fldChar w:fldCharType="begin"/>
      </w:r>
      <w:r>
        <w:instrText xml:space="preserve"> HYPERLINK \l "_Toc24464" </w:instrText>
      </w:r>
      <w:r>
        <w:fldChar w:fldCharType="separate"/>
      </w:r>
      <w:r>
        <w:rPr>
          <w:rFonts w:hint="eastAsia" w:ascii="宋体" w:hAnsi="宋体"/>
        </w:rPr>
        <w:t>第三章 评审办法</w:t>
      </w:r>
      <w:r>
        <w:tab/>
      </w:r>
      <w:r>
        <w:fldChar w:fldCharType="begin"/>
      </w:r>
      <w:r>
        <w:instrText xml:space="preserve"> PAGEREF _Toc24464 \h </w:instrText>
      </w:r>
      <w:r>
        <w:fldChar w:fldCharType="separate"/>
      </w:r>
      <w:r>
        <w:t>14</w:t>
      </w:r>
      <w:r>
        <w:fldChar w:fldCharType="end"/>
      </w:r>
      <w:r>
        <w:fldChar w:fldCharType="end"/>
      </w:r>
    </w:p>
    <w:p w14:paraId="5451C32F">
      <w:pPr>
        <w:pStyle w:val="33"/>
        <w:tabs>
          <w:tab w:val="right" w:leader="dot" w:pos="9070"/>
        </w:tabs>
      </w:pPr>
      <w:r>
        <w:fldChar w:fldCharType="begin"/>
      </w:r>
      <w:r>
        <w:instrText xml:space="preserve"> HYPERLINK \l "_Toc12571" </w:instrText>
      </w:r>
      <w:r>
        <w:fldChar w:fldCharType="separate"/>
      </w:r>
      <w:r>
        <w:rPr>
          <w:rFonts w:hint="eastAsia" w:ascii="宋体" w:hAnsi="宋体"/>
          <w:szCs w:val="24"/>
        </w:rPr>
        <w:t>一、总  则</w:t>
      </w:r>
      <w:r>
        <w:tab/>
      </w:r>
      <w:r>
        <w:fldChar w:fldCharType="begin"/>
      </w:r>
      <w:r>
        <w:instrText xml:space="preserve"> PAGEREF _Toc12571 \h </w:instrText>
      </w:r>
      <w:r>
        <w:fldChar w:fldCharType="separate"/>
      </w:r>
      <w:r>
        <w:t>14</w:t>
      </w:r>
      <w:r>
        <w:fldChar w:fldCharType="end"/>
      </w:r>
      <w:r>
        <w:fldChar w:fldCharType="end"/>
      </w:r>
    </w:p>
    <w:p w14:paraId="5FB9D4DD">
      <w:pPr>
        <w:pStyle w:val="33"/>
        <w:tabs>
          <w:tab w:val="right" w:leader="dot" w:pos="9070"/>
        </w:tabs>
      </w:pPr>
      <w:r>
        <w:fldChar w:fldCharType="begin"/>
      </w:r>
      <w:r>
        <w:instrText xml:space="preserve"> HYPERLINK \l "_Toc1353" </w:instrText>
      </w:r>
      <w:r>
        <w:fldChar w:fldCharType="separate"/>
      </w:r>
      <w:r>
        <w:rPr>
          <w:rFonts w:hint="eastAsia" w:ascii="宋体" w:hAnsi="宋体"/>
          <w:szCs w:val="24"/>
        </w:rPr>
        <w:t>二、评审组织及职责</w:t>
      </w:r>
      <w:r>
        <w:tab/>
      </w:r>
      <w:r>
        <w:fldChar w:fldCharType="begin"/>
      </w:r>
      <w:r>
        <w:instrText xml:space="preserve"> PAGEREF _Toc1353 \h </w:instrText>
      </w:r>
      <w:r>
        <w:fldChar w:fldCharType="separate"/>
      </w:r>
      <w:r>
        <w:t>14</w:t>
      </w:r>
      <w:r>
        <w:fldChar w:fldCharType="end"/>
      </w:r>
      <w:r>
        <w:fldChar w:fldCharType="end"/>
      </w:r>
    </w:p>
    <w:p w14:paraId="7728069C">
      <w:pPr>
        <w:pStyle w:val="33"/>
        <w:tabs>
          <w:tab w:val="right" w:leader="dot" w:pos="9070"/>
        </w:tabs>
      </w:pPr>
      <w:r>
        <w:fldChar w:fldCharType="begin"/>
      </w:r>
      <w:r>
        <w:instrText xml:space="preserve"> HYPERLINK \l "_Toc13505" </w:instrText>
      </w:r>
      <w:r>
        <w:fldChar w:fldCharType="separate"/>
      </w:r>
      <w:r>
        <w:rPr>
          <w:rFonts w:hint="eastAsia" w:ascii="宋体" w:hAnsi="宋体"/>
          <w:szCs w:val="24"/>
        </w:rPr>
        <w:t>三、评审程序和内容</w:t>
      </w:r>
      <w:r>
        <w:tab/>
      </w:r>
      <w:r>
        <w:fldChar w:fldCharType="begin"/>
      </w:r>
      <w:r>
        <w:instrText xml:space="preserve"> PAGEREF _Toc13505 \h </w:instrText>
      </w:r>
      <w:r>
        <w:fldChar w:fldCharType="separate"/>
      </w:r>
      <w:r>
        <w:t>14</w:t>
      </w:r>
      <w:r>
        <w:fldChar w:fldCharType="end"/>
      </w:r>
      <w:r>
        <w:fldChar w:fldCharType="end"/>
      </w:r>
    </w:p>
    <w:p w14:paraId="55929731">
      <w:pPr>
        <w:pStyle w:val="28"/>
        <w:tabs>
          <w:tab w:val="right" w:leader="dot" w:pos="9070"/>
        </w:tabs>
      </w:pPr>
      <w:r>
        <w:fldChar w:fldCharType="begin"/>
      </w:r>
      <w:r>
        <w:instrText xml:space="preserve"> HYPERLINK \l "_Toc20223" </w:instrText>
      </w:r>
      <w:r>
        <w:fldChar w:fldCharType="separate"/>
      </w:r>
      <w:r>
        <w:rPr>
          <w:rFonts w:hint="eastAsia" w:ascii="宋体"/>
          <w:szCs w:val="36"/>
        </w:rPr>
        <w:t>第四章 参选文件格式</w:t>
      </w:r>
      <w:r>
        <w:tab/>
      </w:r>
      <w:r>
        <w:fldChar w:fldCharType="begin"/>
      </w:r>
      <w:r>
        <w:instrText xml:space="preserve"> PAGEREF _Toc20223 \h </w:instrText>
      </w:r>
      <w:r>
        <w:fldChar w:fldCharType="separate"/>
      </w:r>
      <w:r>
        <w:t>18</w:t>
      </w:r>
      <w:r>
        <w:fldChar w:fldCharType="end"/>
      </w:r>
      <w:r>
        <w:fldChar w:fldCharType="end"/>
      </w:r>
    </w:p>
    <w:p w14:paraId="73BF0AD7">
      <w:pPr>
        <w:pStyle w:val="33"/>
        <w:tabs>
          <w:tab w:val="right" w:leader="dot" w:pos="9070"/>
        </w:tabs>
      </w:pPr>
      <w:r>
        <w:fldChar w:fldCharType="begin"/>
      </w:r>
      <w:r>
        <w:instrText xml:space="preserve"> HYPERLINK \l "_Toc16037" </w:instrText>
      </w:r>
      <w:r>
        <w:fldChar w:fldCharType="separate"/>
      </w:r>
      <w:r>
        <w:rPr>
          <w:rFonts w:hint="eastAsia" w:ascii="宋体" w:hAnsi="宋体"/>
        </w:rPr>
        <w:t>一、法定代表人身份证明书</w:t>
      </w:r>
      <w:r>
        <w:tab/>
      </w:r>
      <w:r>
        <w:fldChar w:fldCharType="begin"/>
      </w:r>
      <w:r>
        <w:instrText xml:space="preserve"> PAGEREF _Toc16037 \h </w:instrText>
      </w:r>
      <w:r>
        <w:fldChar w:fldCharType="separate"/>
      </w:r>
      <w:r>
        <w:t>21</w:t>
      </w:r>
      <w:r>
        <w:fldChar w:fldCharType="end"/>
      </w:r>
      <w:r>
        <w:fldChar w:fldCharType="end"/>
      </w:r>
    </w:p>
    <w:p w14:paraId="030FC45C">
      <w:pPr>
        <w:pStyle w:val="33"/>
        <w:tabs>
          <w:tab w:val="right" w:leader="dot" w:pos="9070"/>
        </w:tabs>
      </w:pPr>
      <w:r>
        <w:fldChar w:fldCharType="begin"/>
      </w:r>
      <w:r>
        <w:instrText xml:space="preserve"> HYPERLINK \l "_Toc22105" </w:instrText>
      </w:r>
      <w:r>
        <w:fldChar w:fldCharType="separate"/>
      </w:r>
      <w:r>
        <w:rPr>
          <w:rFonts w:hint="eastAsia" w:ascii="宋体" w:hAnsi="宋体"/>
        </w:rPr>
        <w:t>二、授权委托书</w:t>
      </w:r>
      <w:r>
        <w:tab/>
      </w:r>
      <w:r>
        <w:fldChar w:fldCharType="begin"/>
      </w:r>
      <w:r>
        <w:instrText xml:space="preserve"> PAGEREF _Toc22105 \h </w:instrText>
      </w:r>
      <w:r>
        <w:fldChar w:fldCharType="separate"/>
      </w:r>
      <w:r>
        <w:t>22</w:t>
      </w:r>
      <w:r>
        <w:fldChar w:fldCharType="end"/>
      </w:r>
      <w:r>
        <w:fldChar w:fldCharType="end"/>
      </w:r>
    </w:p>
    <w:p w14:paraId="0EECA06B">
      <w:pPr>
        <w:pStyle w:val="33"/>
        <w:tabs>
          <w:tab w:val="right" w:leader="dot" w:pos="9070"/>
        </w:tabs>
      </w:pPr>
      <w:r>
        <w:fldChar w:fldCharType="begin"/>
      </w:r>
      <w:r>
        <w:instrText xml:space="preserve"> HYPERLINK \l "_Toc31343" </w:instrText>
      </w:r>
      <w:r>
        <w:fldChar w:fldCharType="separate"/>
      </w:r>
      <w:r>
        <w:rPr>
          <w:rFonts w:hint="eastAsia" w:ascii="宋体" w:hAnsi="宋体"/>
        </w:rPr>
        <w:t>三、报 价 函</w:t>
      </w:r>
      <w:r>
        <w:tab/>
      </w:r>
      <w:r>
        <w:fldChar w:fldCharType="begin"/>
      </w:r>
      <w:r>
        <w:instrText xml:space="preserve"> PAGEREF _Toc31343 \h </w:instrText>
      </w:r>
      <w:r>
        <w:fldChar w:fldCharType="separate"/>
      </w:r>
      <w:r>
        <w:t>23</w:t>
      </w:r>
      <w:r>
        <w:fldChar w:fldCharType="end"/>
      </w:r>
      <w:r>
        <w:fldChar w:fldCharType="end"/>
      </w:r>
    </w:p>
    <w:p w14:paraId="26D2D5AF">
      <w:pPr>
        <w:pStyle w:val="33"/>
        <w:tabs>
          <w:tab w:val="right" w:leader="dot" w:pos="9070"/>
        </w:tabs>
      </w:pPr>
      <w:r>
        <w:fldChar w:fldCharType="begin"/>
      </w:r>
      <w:r>
        <w:instrText xml:space="preserve"> HYPERLINK \l "_Toc8589" </w:instrText>
      </w:r>
      <w:r>
        <w:fldChar w:fldCharType="separate"/>
      </w:r>
      <w:r>
        <w:rPr>
          <w:rFonts w:hint="eastAsia" w:ascii="宋体" w:hAnsi="宋体"/>
        </w:rPr>
        <w:t>四、参 选</w:t>
      </w:r>
      <w:r>
        <w:rPr>
          <w:rFonts w:ascii="宋体" w:hAnsi="宋体"/>
        </w:rPr>
        <w:t xml:space="preserve"> </w:t>
      </w:r>
      <w:r>
        <w:rPr>
          <w:rFonts w:hint="eastAsia" w:ascii="宋体" w:hAnsi="宋体"/>
        </w:rPr>
        <w:t>一</w:t>
      </w:r>
      <w:r>
        <w:rPr>
          <w:rFonts w:ascii="宋体" w:hAnsi="宋体"/>
        </w:rPr>
        <w:t xml:space="preserve"> </w:t>
      </w:r>
      <w:r>
        <w:rPr>
          <w:rFonts w:hint="eastAsia" w:ascii="宋体" w:hAnsi="宋体"/>
        </w:rPr>
        <w:t>览</w:t>
      </w:r>
      <w:r>
        <w:rPr>
          <w:rFonts w:ascii="宋体" w:hAnsi="宋体"/>
        </w:rPr>
        <w:t xml:space="preserve"> </w:t>
      </w:r>
      <w:r>
        <w:rPr>
          <w:rFonts w:hint="eastAsia" w:ascii="宋体" w:hAnsi="宋体"/>
        </w:rPr>
        <w:t>表</w:t>
      </w:r>
      <w:r>
        <w:tab/>
      </w:r>
      <w:r>
        <w:fldChar w:fldCharType="begin"/>
      </w:r>
      <w:r>
        <w:instrText xml:space="preserve"> PAGEREF _Toc8589 \h </w:instrText>
      </w:r>
      <w:r>
        <w:fldChar w:fldCharType="separate"/>
      </w:r>
      <w:r>
        <w:t>24</w:t>
      </w:r>
      <w:r>
        <w:fldChar w:fldCharType="end"/>
      </w:r>
      <w:r>
        <w:fldChar w:fldCharType="end"/>
      </w:r>
    </w:p>
    <w:p w14:paraId="015C5685">
      <w:pPr>
        <w:pStyle w:val="33"/>
        <w:tabs>
          <w:tab w:val="right" w:leader="dot" w:pos="9070"/>
        </w:tabs>
      </w:pPr>
      <w:r>
        <w:fldChar w:fldCharType="begin"/>
      </w:r>
      <w:r>
        <w:instrText xml:space="preserve"> HYPERLINK \l "_Toc13126" </w:instrText>
      </w:r>
      <w:r>
        <w:fldChar w:fldCharType="separate"/>
      </w:r>
      <w:r>
        <w:rPr>
          <w:rFonts w:hint="eastAsia" w:ascii="宋体" w:hAnsi="宋体"/>
        </w:rPr>
        <w:t>五、优惠条件及服务承诺</w:t>
      </w:r>
      <w:r>
        <w:tab/>
      </w:r>
      <w:r>
        <w:fldChar w:fldCharType="begin"/>
      </w:r>
      <w:r>
        <w:instrText xml:space="preserve"> PAGEREF _Toc13126 \h </w:instrText>
      </w:r>
      <w:r>
        <w:fldChar w:fldCharType="separate"/>
      </w:r>
      <w:r>
        <w:t>25</w:t>
      </w:r>
      <w:r>
        <w:fldChar w:fldCharType="end"/>
      </w:r>
      <w:r>
        <w:fldChar w:fldCharType="end"/>
      </w:r>
    </w:p>
    <w:p w14:paraId="4E6FEBC8">
      <w:pPr>
        <w:pStyle w:val="33"/>
        <w:tabs>
          <w:tab w:val="right" w:leader="dot" w:pos="9070"/>
        </w:tabs>
      </w:pPr>
      <w:r>
        <w:fldChar w:fldCharType="begin"/>
      </w:r>
      <w:r>
        <w:instrText xml:space="preserve"> HYPERLINK \l "_Toc25935" </w:instrText>
      </w:r>
      <w:r>
        <w:fldChar w:fldCharType="separate"/>
      </w:r>
      <w:r>
        <w:rPr>
          <w:rFonts w:hint="eastAsia" w:ascii="宋体" w:hAnsi="宋体"/>
        </w:rPr>
        <w:t>六、承 诺 书</w:t>
      </w:r>
      <w:r>
        <w:tab/>
      </w:r>
      <w:r>
        <w:fldChar w:fldCharType="begin"/>
      </w:r>
      <w:r>
        <w:instrText xml:space="preserve"> PAGEREF _Toc25935 \h </w:instrText>
      </w:r>
      <w:r>
        <w:fldChar w:fldCharType="separate"/>
      </w:r>
      <w:r>
        <w:t>26</w:t>
      </w:r>
      <w:r>
        <w:fldChar w:fldCharType="end"/>
      </w:r>
      <w:r>
        <w:fldChar w:fldCharType="end"/>
      </w:r>
    </w:p>
    <w:p w14:paraId="36B52BBA">
      <w:pPr>
        <w:pStyle w:val="33"/>
        <w:tabs>
          <w:tab w:val="right" w:leader="dot" w:pos="9070"/>
        </w:tabs>
      </w:pPr>
      <w:r>
        <w:fldChar w:fldCharType="begin"/>
      </w:r>
      <w:r>
        <w:instrText xml:space="preserve"> HYPERLINK \l "_Toc1756" </w:instrText>
      </w:r>
      <w:r>
        <w:fldChar w:fldCharType="separate"/>
      </w:r>
      <w:r>
        <w:rPr>
          <w:rFonts w:hint="eastAsia" w:ascii="宋体" w:hAnsi="宋体"/>
        </w:rPr>
        <w:t>七、工作方案</w:t>
      </w:r>
      <w:r>
        <w:tab/>
      </w:r>
      <w:r>
        <w:fldChar w:fldCharType="begin"/>
      </w:r>
      <w:r>
        <w:instrText xml:space="preserve"> PAGEREF _Toc1756 \h </w:instrText>
      </w:r>
      <w:r>
        <w:fldChar w:fldCharType="separate"/>
      </w:r>
      <w:r>
        <w:t>27</w:t>
      </w:r>
      <w:r>
        <w:fldChar w:fldCharType="end"/>
      </w:r>
      <w:r>
        <w:fldChar w:fldCharType="end"/>
      </w:r>
    </w:p>
    <w:p w14:paraId="5F5B5C3B">
      <w:pPr>
        <w:rPr>
          <w:rFonts w:hint="eastAsia" w:ascii="宋体" w:hAnsi="宋体"/>
        </w:rPr>
      </w:pPr>
      <w:r>
        <w:rPr>
          <w:rFonts w:ascii="宋体" w:hAnsi="宋体"/>
        </w:rPr>
        <w:fldChar w:fldCharType="end"/>
      </w:r>
    </w:p>
    <w:p w14:paraId="4EEE1F38">
      <w:pPr>
        <w:rPr>
          <w:rFonts w:hint="eastAsia" w:ascii="宋体" w:hAnsi="宋体"/>
        </w:rPr>
        <w:sectPr>
          <w:footerReference r:id="rId6" w:type="first"/>
          <w:headerReference r:id="rId3" w:type="default"/>
          <w:footerReference r:id="rId4" w:type="default"/>
          <w:footerReference r:id="rId5" w:type="even"/>
          <w:pgSz w:w="11906" w:h="16838"/>
          <w:pgMar w:top="1418" w:right="1418" w:bottom="1418" w:left="1418" w:header="851" w:footer="1344" w:gutter="0"/>
          <w:pgNumType w:start="0"/>
          <w:cols w:space="720" w:num="1"/>
          <w:titlePg/>
          <w:docGrid w:linePitch="312" w:charSpace="0"/>
        </w:sectPr>
      </w:pPr>
    </w:p>
    <w:p w14:paraId="203094BE">
      <w:pPr>
        <w:pStyle w:val="3"/>
        <w:tabs>
          <w:tab w:val="left" w:pos="0"/>
          <w:tab w:val="clear" w:pos="432"/>
        </w:tabs>
        <w:ind w:left="0" w:firstLine="0"/>
        <w:rPr>
          <w:rFonts w:hint="eastAsia" w:ascii="宋体" w:eastAsia="宋体"/>
          <w:b/>
          <w:color w:val="000000"/>
          <w:sz w:val="36"/>
          <w:szCs w:val="36"/>
        </w:rPr>
      </w:pPr>
      <w:bookmarkStart w:id="0" w:name="_Toc455213195"/>
      <w:bookmarkStart w:id="1" w:name="_Toc367975912"/>
    </w:p>
    <w:p w14:paraId="02C6F7FF">
      <w:pPr>
        <w:pStyle w:val="3"/>
        <w:tabs>
          <w:tab w:val="left" w:pos="0"/>
          <w:tab w:val="clear" w:pos="432"/>
        </w:tabs>
        <w:ind w:left="0" w:firstLine="0"/>
        <w:rPr>
          <w:rFonts w:hint="eastAsia" w:ascii="宋体" w:eastAsia="宋体"/>
          <w:b/>
          <w:color w:val="000000"/>
          <w:sz w:val="36"/>
          <w:szCs w:val="36"/>
        </w:rPr>
      </w:pPr>
    </w:p>
    <w:p w14:paraId="2624A33E">
      <w:pPr>
        <w:pStyle w:val="3"/>
        <w:tabs>
          <w:tab w:val="left" w:pos="0"/>
          <w:tab w:val="clear" w:pos="432"/>
        </w:tabs>
        <w:ind w:left="0" w:firstLine="0"/>
        <w:rPr>
          <w:rFonts w:hint="eastAsia" w:ascii="宋体" w:eastAsia="宋体"/>
          <w:b/>
          <w:color w:val="000000"/>
          <w:sz w:val="36"/>
          <w:szCs w:val="36"/>
        </w:rPr>
      </w:pPr>
    </w:p>
    <w:p w14:paraId="66973E71">
      <w:pPr>
        <w:pStyle w:val="3"/>
        <w:tabs>
          <w:tab w:val="left" w:pos="0"/>
          <w:tab w:val="clear" w:pos="432"/>
        </w:tabs>
        <w:ind w:left="0" w:firstLine="0"/>
        <w:rPr>
          <w:rFonts w:hint="eastAsia" w:ascii="宋体" w:eastAsia="宋体"/>
          <w:b/>
          <w:color w:val="000000"/>
          <w:sz w:val="36"/>
          <w:szCs w:val="36"/>
        </w:rPr>
      </w:pPr>
    </w:p>
    <w:p w14:paraId="53435961">
      <w:pPr>
        <w:pStyle w:val="3"/>
        <w:tabs>
          <w:tab w:val="left" w:pos="0"/>
          <w:tab w:val="clear" w:pos="432"/>
        </w:tabs>
        <w:ind w:left="0" w:firstLine="0"/>
        <w:rPr>
          <w:rFonts w:hint="eastAsia" w:ascii="宋体" w:eastAsia="宋体"/>
          <w:b/>
          <w:color w:val="000000"/>
          <w:sz w:val="36"/>
          <w:szCs w:val="36"/>
        </w:rPr>
      </w:pPr>
    </w:p>
    <w:p w14:paraId="59C8C065">
      <w:pPr>
        <w:pStyle w:val="3"/>
        <w:tabs>
          <w:tab w:val="left" w:pos="0"/>
          <w:tab w:val="clear" w:pos="432"/>
        </w:tabs>
        <w:ind w:left="0" w:firstLine="0"/>
        <w:rPr>
          <w:rFonts w:hint="eastAsia" w:ascii="宋体" w:eastAsia="宋体"/>
          <w:b/>
          <w:color w:val="000000"/>
          <w:sz w:val="36"/>
          <w:szCs w:val="36"/>
        </w:rPr>
      </w:pPr>
    </w:p>
    <w:p w14:paraId="0589BA96">
      <w:pPr>
        <w:pStyle w:val="3"/>
        <w:tabs>
          <w:tab w:val="left" w:pos="0"/>
          <w:tab w:val="clear" w:pos="432"/>
        </w:tabs>
        <w:ind w:left="0" w:firstLine="0"/>
        <w:rPr>
          <w:rFonts w:hint="eastAsia" w:ascii="宋体" w:eastAsia="宋体"/>
          <w:b/>
          <w:color w:val="000000"/>
          <w:sz w:val="36"/>
          <w:szCs w:val="36"/>
        </w:rPr>
      </w:pPr>
    </w:p>
    <w:p w14:paraId="0FC7C272">
      <w:pPr>
        <w:pStyle w:val="3"/>
        <w:tabs>
          <w:tab w:val="left" w:pos="0"/>
          <w:tab w:val="clear" w:pos="432"/>
        </w:tabs>
        <w:ind w:left="0" w:firstLine="0"/>
        <w:rPr>
          <w:rFonts w:hint="eastAsia" w:ascii="宋体" w:eastAsia="宋体"/>
          <w:b/>
          <w:color w:val="000000"/>
          <w:sz w:val="36"/>
          <w:szCs w:val="36"/>
        </w:rPr>
      </w:pPr>
    </w:p>
    <w:p w14:paraId="7D7B3A7F">
      <w:pPr>
        <w:pStyle w:val="3"/>
        <w:tabs>
          <w:tab w:val="left" w:pos="0"/>
          <w:tab w:val="clear" w:pos="432"/>
        </w:tabs>
        <w:ind w:left="0" w:firstLine="0"/>
        <w:rPr>
          <w:rFonts w:hint="eastAsia" w:ascii="宋体" w:eastAsia="宋体"/>
          <w:b/>
          <w:color w:val="000000"/>
          <w:sz w:val="36"/>
          <w:szCs w:val="36"/>
        </w:rPr>
      </w:pPr>
    </w:p>
    <w:p w14:paraId="7B8004FB">
      <w:pPr>
        <w:pStyle w:val="3"/>
        <w:tabs>
          <w:tab w:val="left" w:pos="0"/>
          <w:tab w:val="clear" w:pos="432"/>
        </w:tabs>
        <w:ind w:left="0" w:firstLine="0"/>
        <w:rPr>
          <w:rFonts w:hint="eastAsia" w:ascii="宋体" w:eastAsia="宋体"/>
          <w:b/>
          <w:color w:val="000000"/>
          <w:sz w:val="36"/>
          <w:szCs w:val="36"/>
        </w:rPr>
      </w:pPr>
    </w:p>
    <w:p w14:paraId="794C1248">
      <w:pPr>
        <w:pStyle w:val="3"/>
        <w:tabs>
          <w:tab w:val="left" w:pos="0"/>
          <w:tab w:val="clear" w:pos="432"/>
        </w:tabs>
        <w:ind w:left="0" w:firstLine="0"/>
        <w:rPr>
          <w:rFonts w:hint="eastAsia" w:ascii="宋体" w:eastAsia="宋体"/>
          <w:b/>
          <w:color w:val="000000"/>
          <w:sz w:val="36"/>
          <w:szCs w:val="36"/>
        </w:rPr>
      </w:pPr>
    </w:p>
    <w:p w14:paraId="76665328">
      <w:pPr>
        <w:pStyle w:val="3"/>
        <w:tabs>
          <w:tab w:val="left" w:pos="0"/>
          <w:tab w:val="clear" w:pos="432"/>
        </w:tabs>
        <w:ind w:left="0" w:firstLine="0"/>
        <w:rPr>
          <w:rFonts w:hint="eastAsia" w:ascii="宋体" w:eastAsia="宋体"/>
          <w:b/>
          <w:color w:val="000000"/>
          <w:sz w:val="36"/>
          <w:szCs w:val="36"/>
        </w:rPr>
      </w:pPr>
    </w:p>
    <w:p w14:paraId="4E91213D">
      <w:pPr>
        <w:pStyle w:val="3"/>
        <w:tabs>
          <w:tab w:val="left" w:pos="0"/>
          <w:tab w:val="clear" w:pos="432"/>
        </w:tabs>
        <w:ind w:left="0" w:firstLine="0"/>
        <w:rPr>
          <w:rFonts w:hint="eastAsia" w:ascii="宋体" w:eastAsia="宋体"/>
          <w:b/>
          <w:color w:val="000000"/>
          <w:sz w:val="36"/>
          <w:szCs w:val="36"/>
        </w:rPr>
      </w:pPr>
    </w:p>
    <w:p w14:paraId="30B4F6CE">
      <w:pPr>
        <w:pStyle w:val="3"/>
        <w:tabs>
          <w:tab w:val="left" w:pos="0"/>
          <w:tab w:val="clear" w:pos="432"/>
        </w:tabs>
        <w:ind w:left="0" w:firstLine="0"/>
        <w:rPr>
          <w:rFonts w:hint="eastAsia" w:ascii="宋体" w:eastAsia="宋体"/>
          <w:b/>
          <w:color w:val="000000"/>
          <w:sz w:val="36"/>
          <w:szCs w:val="36"/>
        </w:rPr>
      </w:pPr>
    </w:p>
    <w:p w14:paraId="296D07EA">
      <w:pPr>
        <w:pStyle w:val="3"/>
        <w:tabs>
          <w:tab w:val="left" w:pos="0"/>
          <w:tab w:val="clear" w:pos="432"/>
        </w:tabs>
        <w:ind w:left="0" w:firstLine="0"/>
        <w:rPr>
          <w:rFonts w:hint="eastAsia" w:ascii="宋体" w:eastAsia="宋体"/>
          <w:b/>
          <w:color w:val="000000"/>
          <w:sz w:val="36"/>
          <w:szCs w:val="36"/>
        </w:rPr>
      </w:pPr>
    </w:p>
    <w:p w14:paraId="56D575FF">
      <w:pPr>
        <w:pStyle w:val="3"/>
        <w:tabs>
          <w:tab w:val="left" w:pos="0"/>
          <w:tab w:val="clear" w:pos="432"/>
        </w:tabs>
        <w:ind w:left="0" w:firstLine="0"/>
        <w:rPr>
          <w:rFonts w:hint="eastAsia" w:ascii="宋体" w:eastAsia="宋体"/>
          <w:b/>
          <w:color w:val="000000"/>
          <w:sz w:val="36"/>
          <w:szCs w:val="36"/>
        </w:rPr>
      </w:pPr>
      <w:bookmarkStart w:id="2" w:name="_Toc15722"/>
      <w:r>
        <w:rPr>
          <w:rFonts w:hint="eastAsia" w:ascii="宋体" w:eastAsia="宋体"/>
          <w:b/>
          <w:color w:val="000000"/>
          <w:sz w:val="36"/>
          <w:szCs w:val="36"/>
        </w:rPr>
        <w:t>第一章 比选公告</w:t>
      </w:r>
      <w:bookmarkEnd w:id="0"/>
      <w:bookmarkEnd w:id="2"/>
    </w:p>
    <w:p w14:paraId="561C973F">
      <w:pPr>
        <w:jc w:val="center"/>
        <w:rPr>
          <w:rFonts w:hint="eastAsia" w:ascii="宋体" w:hAnsi="宋体"/>
          <w:sz w:val="21"/>
          <w:szCs w:val="21"/>
        </w:rPr>
      </w:pPr>
    </w:p>
    <w:p w14:paraId="21E31D09">
      <w:pPr>
        <w:spacing w:line="360" w:lineRule="auto"/>
        <w:jc w:val="center"/>
        <w:rPr>
          <w:rFonts w:hint="eastAsia" w:ascii="宋体" w:hAnsi="宋体"/>
          <w:b/>
          <w:sz w:val="21"/>
          <w:szCs w:val="21"/>
        </w:rPr>
      </w:pPr>
      <w:r>
        <w:rPr>
          <w:rFonts w:hint="eastAsia" w:ascii="宋体" w:hAnsi="宋体"/>
          <w:b/>
          <w:sz w:val="21"/>
          <w:szCs w:val="21"/>
        </w:rPr>
        <w:br w:type="page"/>
      </w:r>
      <w:r>
        <w:rPr>
          <w:rFonts w:hint="eastAsia" w:ascii="宋体" w:hAnsi="宋体"/>
          <w:b/>
          <w:sz w:val="21"/>
          <w:szCs w:val="21"/>
        </w:rPr>
        <w:t>吉林省城市供水有限公司（吉林省中部城市供水股份有限公司、吉林水投水业发展有限公司）</w:t>
      </w:r>
    </w:p>
    <w:p w14:paraId="20DDB13F">
      <w:pPr>
        <w:spacing w:line="360" w:lineRule="auto"/>
        <w:jc w:val="center"/>
        <w:rPr>
          <w:rFonts w:hint="eastAsia" w:ascii="宋体" w:hAnsi="宋体"/>
          <w:b/>
          <w:sz w:val="21"/>
          <w:szCs w:val="21"/>
        </w:rPr>
      </w:pPr>
      <w:r>
        <w:rPr>
          <w:rFonts w:hint="eastAsia" w:ascii="宋体" w:hAnsi="宋体"/>
          <w:b/>
          <w:sz w:val="21"/>
          <w:szCs w:val="21"/>
        </w:rPr>
        <w:t>招标和比选代理服务项目比选公告</w:t>
      </w:r>
    </w:p>
    <w:p w14:paraId="73E58298">
      <w:pPr>
        <w:autoSpaceDE w:val="0"/>
        <w:autoSpaceDN w:val="0"/>
        <w:adjustRightInd w:val="0"/>
        <w:spacing w:line="400" w:lineRule="exact"/>
        <w:rPr>
          <w:rFonts w:hint="eastAsia" w:ascii="宋体" w:hAnsi="宋体" w:cs="宋体"/>
          <w:b/>
          <w:color w:val="000000"/>
          <w:sz w:val="21"/>
          <w:szCs w:val="21"/>
          <w:lang w:val="zh-CN"/>
        </w:rPr>
      </w:pPr>
      <w:r>
        <w:rPr>
          <w:rFonts w:hint="eastAsia" w:ascii="宋体" w:hAnsi="宋体" w:cs="宋体"/>
          <w:b/>
          <w:color w:val="000000"/>
          <w:sz w:val="21"/>
          <w:szCs w:val="21"/>
          <w:lang w:val="zh-CN"/>
        </w:rPr>
        <w:t>1.</w:t>
      </w:r>
      <w:r>
        <w:rPr>
          <w:rFonts w:hint="eastAsia" w:ascii="宋体" w:hAnsi="宋体" w:cs="宋体"/>
          <w:b/>
          <w:color w:val="000000"/>
          <w:sz w:val="21"/>
          <w:szCs w:val="21"/>
        </w:rPr>
        <w:t>比选</w:t>
      </w:r>
      <w:r>
        <w:rPr>
          <w:rFonts w:hint="eastAsia" w:ascii="宋体" w:hAnsi="宋体" w:cs="宋体"/>
          <w:b/>
          <w:color w:val="000000"/>
          <w:sz w:val="21"/>
          <w:szCs w:val="21"/>
          <w:lang w:val="zh-CN"/>
        </w:rPr>
        <w:t>条件</w:t>
      </w:r>
    </w:p>
    <w:p w14:paraId="46CFF0B6">
      <w:pPr>
        <w:tabs>
          <w:tab w:val="left" w:pos="432"/>
        </w:tabs>
        <w:spacing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吉林省城市供水有限公司为吉林省城市供水有限公司（吉林省中部城市供水股份有限公司、吉林水投水业发展有限公司）招标和比选代理服务项目的委托人，</w:t>
      </w:r>
      <w:r>
        <w:rPr>
          <w:rFonts w:ascii="Inherit" w:hAnsi="Inherit"/>
          <w:color w:val="000000"/>
          <w:sz w:val="21"/>
          <w:szCs w:val="21"/>
        </w:rPr>
        <w:t>现对该</w:t>
      </w:r>
      <w:r>
        <w:rPr>
          <w:rFonts w:hint="eastAsia" w:ascii="Inherit" w:hAnsi="Inherit"/>
          <w:color w:val="000000"/>
          <w:sz w:val="21"/>
          <w:szCs w:val="21"/>
        </w:rPr>
        <w:t>项目</w:t>
      </w:r>
      <w:r>
        <w:rPr>
          <w:rFonts w:ascii="Inherit" w:hAnsi="Inherit"/>
          <w:color w:val="000000"/>
          <w:sz w:val="21"/>
          <w:szCs w:val="21"/>
        </w:rPr>
        <w:t>代理</w:t>
      </w:r>
      <w:r>
        <w:rPr>
          <w:rFonts w:hint="eastAsia" w:ascii="Inherit" w:hAnsi="Inherit"/>
          <w:color w:val="000000"/>
          <w:sz w:val="21"/>
          <w:szCs w:val="21"/>
        </w:rPr>
        <w:t>服务</w:t>
      </w:r>
      <w:r>
        <w:rPr>
          <w:rFonts w:ascii="Inherit" w:hAnsi="Inherit"/>
          <w:color w:val="000000"/>
          <w:sz w:val="21"/>
          <w:szCs w:val="21"/>
        </w:rPr>
        <w:t>进行比选</w:t>
      </w:r>
      <w:r>
        <w:rPr>
          <w:rFonts w:hint="eastAsia" w:ascii="Inherit" w:hAnsi="Inherit"/>
          <w:color w:val="000000"/>
          <w:sz w:val="21"/>
          <w:szCs w:val="21"/>
        </w:rPr>
        <w:t>。</w:t>
      </w:r>
    </w:p>
    <w:p w14:paraId="32525ABF">
      <w:pPr>
        <w:tabs>
          <w:tab w:val="left" w:pos="432"/>
        </w:tabs>
        <w:spacing w:line="400" w:lineRule="exact"/>
        <w:rPr>
          <w:rFonts w:hint="eastAsia" w:ascii="宋体" w:hAnsi="宋体"/>
          <w:b/>
          <w:color w:val="000000"/>
          <w:sz w:val="21"/>
          <w:szCs w:val="21"/>
        </w:rPr>
      </w:pPr>
      <w:r>
        <w:rPr>
          <w:rFonts w:hint="eastAsia" w:ascii="宋体" w:hAnsi="宋体"/>
          <w:b/>
          <w:color w:val="000000"/>
          <w:sz w:val="21"/>
          <w:szCs w:val="21"/>
        </w:rPr>
        <w:t>2.服务概况</w:t>
      </w:r>
    </w:p>
    <w:p w14:paraId="1C70290E">
      <w:pPr>
        <w:tabs>
          <w:tab w:val="left" w:pos="432"/>
        </w:tabs>
        <w:spacing w:line="400" w:lineRule="exact"/>
        <w:ind w:firstLine="420" w:firstLineChars="200"/>
        <w:rPr>
          <w:rFonts w:ascii="Inherit" w:hAnsi="Inherit"/>
          <w:color w:val="000000"/>
          <w:sz w:val="21"/>
          <w:szCs w:val="21"/>
        </w:rPr>
      </w:pPr>
      <w:r>
        <w:rPr>
          <w:rFonts w:hint="eastAsia" w:ascii="宋体" w:hAnsi="宋体"/>
          <w:color w:val="000000"/>
          <w:sz w:val="21"/>
          <w:szCs w:val="21"/>
        </w:rPr>
        <w:t>2.1服务名称：</w:t>
      </w:r>
      <w:r>
        <w:rPr>
          <w:rFonts w:hint="eastAsia" w:ascii="Inherit" w:hAnsi="Inherit"/>
          <w:color w:val="000000"/>
          <w:sz w:val="21"/>
          <w:szCs w:val="21"/>
        </w:rPr>
        <w:t>吉林省城市供水有限公司（吉林省中部城市供水股份有限公司、吉林水投水业发展有限公司）招标和比选代理服务项目；</w:t>
      </w:r>
    </w:p>
    <w:p w14:paraId="15E3C57F">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2.2合同编号：GSXZ2025012</w:t>
      </w:r>
    </w:p>
    <w:p w14:paraId="5E1C5095">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2.3服务地点：吉林省境内；</w:t>
      </w:r>
    </w:p>
    <w:p w14:paraId="7F4C4DD9">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2.4比选内容：通过本次比选选择招标和比选代理机构，</w:t>
      </w:r>
      <w:r>
        <w:rPr>
          <w:rFonts w:ascii="Inherit" w:hAnsi="Inherit"/>
          <w:color w:val="000000"/>
          <w:sz w:val="21"/>
          <w:szCs w:val="21"/>
        </w:rPr>
        <w:t>负责</w:t>
      </w:r>
      <w:r>
        <w:rPr>
          <w:rFonts w:hint="eastAsia" w:ascii="宋体" w:hAnsi="宋体"/>
          <w:color w:val="000000"/>
          <w:sz w:val="21"/>
          <w:szCs w:val="21"/>
        </w:rPr>
        <w:t>吉林省城市供水有限公司（吉林省中部城市供水股份有限公司、吉林水投水业发展有限公司）</w:t>
      </w:r>
      <w:r>
        <w:rPr>
          <w:rFonts w:hint="eastAsia" w:ascii="Inherit" w:hAnsi="Inherit"/>
          <w:color w:val="000000"/>
          <w:sz w:val="21"/>
          <w:szCs w:val="21"/>
        </w:rPr>
        <w:t>的</w:t>
      </w:r>
      <w:r>
        <w:rPr>
          <w:rFonts w:ascii="Inherit" w:hAnsi="Inherit"/>
          <w:color w:val="000000"/>
          <w:sz w:val="21"/>
          <w:szCs w:val="21"/>
        </w:rPr>
        <w:t>工程勘察、设计、施工、监理、设备采购、施工图审查、检测、咨询服务等与本</w:t>
      </w:r>
      <w:r>
        <w:rPr>
          <w:rFonts w:hint="eastAsia" w:ascii="Inherit" w:hAnsi="Inherit"/>
          <w:color w:val="000000"/>
          <w:sz w:val="21"/>
          <w:szCs w:val="21"/>
        </w:rPr>
        <w:t>公司采购</w:t>
      </w:r>
      <w:r>
        <w:rPr>
          <w:rFonts w:ascii="Inherit" w:hAnsi="Inherit"/>
          <w:color w:val="000000"/>
          <w:sz w:val="21"/>
          <w:szCs w:val="21"/>
        </w:rPr>
        <w:t>相关的招标</w:t>
      </w:r>
      <w:r>
        <w:rPr>
          <w:rFonts w:hint="eastAsia" w:ascii="Inherit" w:hAnsi="Inherit"/>
          <w:color w:val="000000"/>
          <w:sz w:val="21"/>
          <w:szCs w:val="21"/>
        </w:rPr>
        <w:t>和比选</w:t>
      </w:r>
      <w:r>
        <w:rPr>
          <w:rFonts w:ascii="Inherit" w:hAnsi="Inherit"/>
          <w:color w:val="000000"/>
          <w:sz w:val="21"/>
          <w:szCs w:val="21"/>
        </w:rPr>
        <w:t>工作</w:t>
      </w:r>
      <w:r>
        <w:rPr>
          <w:rFonts w:hint="eastAsia" w:ascii="宋体" w:hAnsi="宋体"/>
          <w:color w:val="000000"/>
          <w:sz w:val="21"/>
          <w:szCs w:val="21"/>
        </w:rPr>
        <w:t>提供招标代理服务；</w:t>
      </w:r>
    </w:p>
    <w:p w14:paraId="2D53895A">
      <w:pPr>
        <w:tabs>
          <w:tab w:val="left" w:pos="432"/>
        </w:tabs>
        <w:spacing w:line="400" w:lineRule="exact"/>
        <w:ind w:firstLine="420" w:firstLineChars="200"/>
        <w:jc w:val="both"/>
        <w:rPr>
          <w:rFonts w:hint="eastAsia" w:ascii="宋体" w:hAnsi="宋体"/>
          <w:color w:val="000000"/>
          <w:sz w:val="21"/>
          <w:szCs w:val="21"/>
        </w:rPr>
      </w:pPr>
      <w:r>
        <w:rPr>
          <w:rFonts w:hint="eastAsia" w:ascii="宋体" w:hAnsi="宋体"/>
          <w:color w:val="000000"/>
          <w:sz w:val="21"/>
          <w:szCs w:val="21"/>
        </w:rPr>
        <w:t>2.5比选范围：吉林省城市供水有限公司（吉林省中部城市供水股份有限公司、吉林水投水业发展有限公司）招标和比选代理服务项目的招标</w:t>
      </w:r>
      <w:r>
        <w:rPr>
          <w:rFonts w:ascii="Inherit" w:hAnsi="Inherit"/>
          <w:color w:val="000000"/>
          <w:sz w:val="21"/>
          <w:szCs w:val="21"/>
        </w:rPr>
        <w:t>代理服务，即从拟定招标方案</w:t>
      </w:r>
      <w:r>
        <w:rPr>
          <w:rFonts w:hint="eastAsia" w:ascii="Inherit" w:hAnsi="Inherit"/>
          <w:color w:val="000000"/>
          <w:sz w:val="21"/>
          <w:szCs w:val="21"/>
        </w:rPr>
        <w:t>、</w:t>
      </w:r>
      <w:ins w:id="0" w:author="功承瀛泰_xyq" w:date="2025-03-10T12:49:00Z">
        <w:r>
          <w:rPr>
            <w:rFonts w:hint="eastAsia" w:ascii="Inherit" w:hAnsi="Inherit"/>
            <w:color w:val="000000"/>
            <w:sz w:val="21"/>
            <w:szCs w:val="21"/>
          </w:rPr>
          <w:t>比选</w:t>
        </w:r>
      </w:ins>
      <w:r>
        <w:rPr>
          <w:rFonts w:hint="eastAsia" w:ascii="Inherit" w:hAnsi="Inherit"/>
          <w:color w:val="000000"/>
          <w:sz w:val="21"/>
          <w:szCs w:val="21"/>
        </w:rPr>
        <w:t>文件</w:t>
      </w:r>
      <w:r>
        <w:rPr>
          <w:rFonts w:ascii="Inherit" w:hAnsi="Inherit"/>
          <w:color w:val="000000"/>
          <w:sz w:val="21"/>
          <w:szCs w:val="21"/>
        </w:rPr>
        <w:t>至招标</w:t>
      </w:r>
      <w:r>
        <w:rPr>
          <w:rFonts w:hint="eastAsia" w:ascii="Inherit" w:hAnsi="Inherit"/>
          <w:color w:val="000000"/>
          <w:sz w:val="21"/>
          <w:szCs w:val="21"/>
        </w:rPr>
        <w:t>和比选</w:t>
      </w:r>
      <w:ins w:id="1" w:author="功承瀛泰_xyq" w:date="2025-03-10T13:00:00Z">
        <w:r>
          <w:rPr>
            <w:rFonts w:hint="eastAsia" w:ascii="Inherit" w:hAnsi="Inherit"/>
            <w:color w:val="000000"/>
            <w:sz w:val="21"/>
            <w:szCs w:val="21"/>
          </w:rPr>
          <w:t>程序完成</w:t>
        </w:r>
      </w:ins>
      <w:r>
        <w:rPr>
          <w:rFonts w:ascii="Inherit" w:hAnsi="Inherit"/>
          <w:color w:val="000000"/>
          <w:sz w:val="21"/>
          <w:szCs w:val="21"/>
        </w:rPr>
        <w:t>资料移交归档的全部工作；</w:t>
      </w:r>
    </w:p>
    <w:p w14:paraId="78C8FD8F">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2.6本项目择优选择招标和比选代理服务机构为1家；</w:t>
      </w:r>
    </w:p>
    <w:p w14:paraId="51B45C2C">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2.7合同履行期限：自合同签订之日起1年；</w:t>
      </w:r>
    </w:p>
    <w:p w14:paraId="0F40DC54">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2.8服务承诺目标：优质服务。</w:t>
      </w:r>
    </w:p>
    <w:p w14:paraId="46513BE9">
      <w:pPr>
        <w:tabs>
          <w:tab w:val="left" w:pos="432"/>
        </w:tabs>
        <w:spacing w:line="400" w:lineRule="exact"/>
        <w:rPr>
          <w:rFonts w:hint="eastAsia" w:ascii="宋体" w:hAnsi="宋体"/>
          <w:color w:val="000000"/>
          <w:sz w:val="21"/>
          <w:szCs w:val="21"/>
        </w:rPr>
      </w:pPr>
      <w:r>
        <w:rPr>
          <w:rFonts w:hint="eastAsia" w:ascii="宋体" w:hAnsi="宋体"/>
          <w:b/>
          <w:color w:val="000000"/>
          <w:sz w:val="21"/>
          <w:szCs w:val="21"/>
        </w:rPr>
        <w:t>3.资格要求</w:t>
      </w:r>
    </w:p>
    <w:p w14:paraId="357438BB">
      <w:pPr>
        <w:spacing w:line="380" w:lineRule="exact"/>
        <w:ind w:firstLine="420" w:firstLineChars="200"/>
        <w:jc w:val="both"/>
        <w:rPr>
          <w:rFonts w:hint="eastAsia" w:ascii="宋体" w:hAnsi="宋体"/>
          <w:color w:val="000000"/>
          <w:sz w:val="21"/>
          <w:szCs w:val="21"/>
        </w:rPr>
      </w:pPr>
      <w:r>
        <w:rPr>
          <w:rFonts w:hint="eastAsia" w:ascii="宋体" w:hAnsi="宋体"/>
          <w:color w:val="000000"/>
          <w:sz w:val="21"/>
          <w:szCs w:val="21"/>
        </w:rPr>
        <w:t>3.1 参选单位须具有独立法人资格及有效的营业执照，近三年内（202</w:t>
      </w:r>
      <w:r>
        <w:rPr>
          <w:rFonts w:ascii="宋体" w:hAnsi="宋体"/>
          <w:color w:val="000000"/>
          <w:sz w:val="21"/>
          <w:szCs w:val="21"/>
        </w:rPr>
        <w:t>2</w:t>
      </w:r>
      <w:r>
        <w:rPr>
          <w:rFonts w:hint="eastAsia" w:ascii="宋体" w:hAnsi="宋体"/>
          <w:color w:val="000000"/>
          <w:sz w:val="21"/>
          <w:szCs w:val="21"/>
        </w:rPr>
        <w:t>年-202</w:t>
      </w:r>
      <w:r>
        <w:rPr>
          <w:rFonts w:ascii="宋体" w:hAnsi="宋体"/>
          <w:color w:val="000000"/>
          <w:sz w:val="21"/>
          <w:szCs w:val="21"/>
        </w:rPr>
        <w:t>4</w:t>
      </w:r>
      <w:r>
        <w:rPr>
          <w:rFonts w:hint="eastAsia" w:ascii="宋体" w:hAnsi="宋体"/>
          <w:color w:val="000000"/>
          <w:sz w:val="21"/>
          <w:szCs w:val="21"/>
        </w:rPr>
        <w:t>年）具有一项工程招标和比选工作经验，</w:t>
      </w:r>
      <w:r>
        <w:rPr>
          <w:rFonts w:hint="eastAsia" w:ascii="宋体" w:hAnsi="宋体" w:cs="宋体"/>
          <w:sz w:val="21"/>
          <w:szCs w:val="21"/>
        </w:rPr>
        <w:t>并在人员、设备、资金等方面具有相应的能力；</w:t>
      </w:r>
    </w:p>
    <w:p w14:paraId="46B124AA">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3.2</w:t>
      </w:r>
      <w:r>
        <w:rPr>
          <w:rFonts w:ascii="宋体" w:hAnsi="宋体"/>
          <w:color w:val="000000"/>
          <w:sz w:val="21"/>
          <w:szCs w:val="21"/>
        </w:rPr>
        <w:t>拒绝列入政府取消投标资格记录期间的企业或个人</w:t>
      </w:r>
      <w:r>
        <w:rPr>
          <w:rFonts w:hint="eastAsia" w:ascii="宋体" w:hAnsi="宋体"/>
          <w:color w:val="000000"/>
          <w:sz w:val="21"/>
          <w:szCs w:val="21"/>
        </w:rPr>
        <w:t>参与比选；</w:t>
      </w:r>
    </w:p>
    <w:p w14:paraId="14D87995">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3.3与委托人存在利害关系可能影响公正性的法人、其他组织或者个人，不得参加比选；</w:t>
      </w:r>
    </w:p>
    <w:p w14:paraId="4FBD0B37">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3.4</w:t>
      </w:r>
      <w:r>
        <w:rPr>
          <w:rFonts w:ascii="宋体" w:hAnsi="宋体"/>
          <w:color w:val="000000"/>
          <w:sz w:val="21"/>
          <w:szCs w:val="21"/>
        </w:rPr>
        <w:t>本</w:t>
      </w:r>
      <w:r>
        <w:rPr>
          <w:rFonts w:hint="eastAsia" w:ascii="宋体" w:hAnsi="宋体"/>
          <w:color w:val="000000"/>
          <w:sz w:val="21"/>
          <w:szCs w:val="21"/>
        </w:rPr>
        <w:t>服务比选</w:t>
      </w:r>
      <w:r>
        <w:rPr>
          <w:rFonts w:ascii="宋体" w:hAnsi="宋体"/>
          <w:color w:val="000000"/>
          <w:sz w:val="21"/>
          <w:szCs w:val="21"/>
        </w:rPr>
        <w:t>活动中的每个环节，被授权人必须出示身份证原件，且整个过程不得更换被授权人</w:t>
      </w:r>
      <w:r>
        <w:rPr>
          <w:rFonts w:hint="eastAsia" w:ascii="宋体" w:hAnsi="宋体"/>
          <w:color w:val="000000"/>
          <w:sz w:val="21"/>
          <w:szCs w:val="21"/>
        </w:rPr>
        <w:t>；</w:t>
      </w:r>
    </w:p>
    <w:p w14:paraId="22641EC4">
      <w:pPr>
        <w:tabs>
          <w:tab w:val="left" w:pos="432"/>
        </w:tabs>
        <w:spacing w:line="400" w:lineRule="exact"/>
        <w:ind w:firstLine="420" w:firstLineChars="200"/>
      </w:pPr>
      <w:r>
        <w:rPr>
          <w:rFonts w:hint="eastAsia" w:ascii="宋体" w:hAnsi="宋体"/>
          <w:color w:val="000000"/>
          <w:sz w:val="21"/>
          <w:szCs w:val="21"/>
        </w:rPr>
        <w:t>3.5</w:t>
      </w:r>
      <w:r>
        <w:rPr>
          <w:rFonts w:ascii="宋体" w:hAnsi="宋体"/>
          <w:color w:val="000000"/>
          <w:sz w:val="21"/>
          <w:szCs w:val="21"/>
        </w:rPr>
        <w:t>本</w:t>
      </w:r>
      <w:r>
        <w:rPr>
          <w:rFonts w:hint="eastAsia" w:ascii="宋体" w:hAnsi="宋体"/>
          <w:color w:val="000000"/>
          <w:sz w:val="21"/>
          <w:szCs w:val="21"/>
        </w:rPr>
        <w:t>服务不</w:t>
      </w:r>
      <w:r>
        <w:rPr>
          <w:rFonts w:ascii="宋体" w:hAnsi="宋体"/>
          <w:color w:val="000000"/>
          <w:sz w:val="21"/>
          <w:szCs w:val="21"/>
        </w:rPr>
        <w:t>接受联合体</w:t>
      </w:r>
      <w:r>
        <w:rPr>
          <w:rFonts w:hint="eastAsia" w:ascii="宋体" w:hAnsi="宋体"/>
          <w:color w:val="000000"/>
          <w:sz w:val="21"/>
          <w:szCs w:val="21"/>
        </w:rPr>
        <w:t>参选。</w:t>
      </w:r>
    </w:p>
    <w:p w14:paraId="75FCFA40">
      <w:pPr>
        <w:tabs>
          <w:tab w:val="left" w:pos="432"/>
        </w:tabs>
        <w:spacing w:line="400" w:lineRule="exact"/>
        <w:rPr>
          <w:rFonts w:hint="eastAsia" w:ascii="宋体" w:hAnsi="宋体"/>
          <w:b/>
          <w:color w:val="000000"/>
          <w:sz w:val="21"/>
          <w:szCs w:val="21"/>
        </w:rPr>
      </w:pPr>
      <w:r>
        <w:rPr>
          <w:rFonts w:hint="eastAsia" w:ascii="宋体" w:hAnsi="宋体"/>
          <w:b/>
          <w:color w:val="000000"/>
          <w:sz w:val="21"/>
          <w:szCs w:val="21"/>
        </w:rPr>
        <w:t>4.比选文件获取</w:t>
      </w:r>
    </w:p>
    <w:p w14:paraId="05195A2C">
      <w:pPr>
        <w:tabs>
          <w:tab w:val="left" w:pos="432"/>
        </w:tabs>
        <w:spacing w:line="400" w:lineRule="exact"/>
        <w:ind w:firstLine="420" w:firstLineChars="200"/>
        <w:rPr>
          <w:rFonts w:hint="eastAsia" w:ascii="宋体" w:hAnsi="宋体"/>
          <w:sz w:val="21"/>
          <w:szCs w:val="21"/>
        </w:rPr>
      </w:pPr>
      <w:r>
        <w:rPr>
          <w:rFonts w:hint="eastAsia" w:ascii="宋体" w:hAnsi="宋体"/>
          <w:sz w:val="21"/>
          <w:szCs w:val="21"/>
        </w:rPr>
        <w:t>凡有意参加本服务的潜在申请人请于202</w:t>
      </w:r>
      <w:r>
        <w:rPr>
          <w:rFonts w:ascii="宋体" w:hAnsi="宋体"/>
          <w:sz w:val="21"/>
          <w:szCs w:val="21"/>
        </w:rPr>
        <w:t>5</w:t>
      </w:r>
      <w:r>
        <w:rPr>
          <w:rFonts w:hint="eastAsia" w:ascii="宋体" w:hAnsi="宋体"/>
          <w:sz w:val="21"/>
          <w:szCs w:val="21"/>
        </w:rPr>
        <w:t>年3月</w:t>
      </w:r>
      <w:ins w:id="2" w:author="Administrator" w:date="2025-03-10T13:59:22Z">
        <w:r>
          <w:rPr>
            <w:rFonts w:hint="eastAsia" w:ascii="宋体" w:hAnsi="宋体"/>
            <w:sz w:val="21"/>
            <w:szCs w:val="21"/>
            <w:lang w:val="en-US" w:eastAsia="zh-CN"/>
          </w:rPr>
          <w:t>10</w:t>
        </w:r>
      </w:ins>
      <w:r>
        <w:rPr>
          <w:rFonts w:hint="eastAsia" w:ascii="宋体" w:hAnsi="宋体"/>
          <w:sz w:val="21"/>
          <w:szCs w:val="21"/>
        </w:rPr>
        <w:t>日至202</w:t>
      </w:r>
      <w:r>
        <w:rPr>
          <w:rFonts w:ascii="宋体" w:hAnsi="宋体"/>
          <w:sz w:val="21"/>
          <w:szCs w:val="21"/>
        </w:rPr>
        <w:t>5</w:t>
      </w:r>
      <w:r>
        <w:rPr>
          <w:rFonts w:hint="eastAsia" w:ascii="宋体" w:hAnsi="宋体"/>
          <w:sz w:val="21"/>
          <w:szCs w:val="21"/>
        </w:rPr>
        <w:t>年3月</w:t>
      </w:r>
      <w:ins w:id="3" w:author="Administrator" w:date="2025-03-10T13:59:25Z">
        <w:r>
          <w:rPr>
            <w:rFonts w:hint="eastAsia" w:ascii="宋体" w:hAnsi="宋体"/>
            <w:sz w:val="21"/>
            <w:szCs w:val="21"/>
            <w:lang w:val="en-US" w:eastAsia="zh-CN"/>
          </w:rPr>
          <w:t>12</w:t>
        </w:r>
      </w:ins>
      <w:r>
        <w:rPr>
          <w:rFonts w:hint="eastAsia" w:ascii="宋体" w:hAnsi="宋体"/>
          <w:sz w:val="21"/>
          <w:szCs w:val="21"/>
        </w:rPr>
        <w:t>日每日8：30时至11:30时，13:30时至16：00时(北京时间，下同)将以下材料原件的彩色扫描件加盖公章发送至596865450@qq.com邮箱（邮件标题服务名称-参选人单位全称），由委托人确认相关信息，过期不予受理，报名成功的标志以收到比选文件为准：</w:t>
      </w:r>
    </w:p>
    <w:p w14:paraId="38A4F345">
      <w:pPr>
        <w:tabs>
          <w:tab w:val="left" w:pos="432"/>
        </w:tabs>
        <w:spacing w:line="400" w:lineRule="exact"/>
        <w:ind w:firstLine="420" w:firstLineChars="200"/>
        <w:rPr>
          <w:rFonts w:hint="eastAsia" w:ascii="宋体" w:hAnsi="宋体"/>
          <w:sz w:val="21"/>
          <w:szCs w:val="21"/>
        </w:rPr>
      </w:pPr>
      <w:r>
        <w:rPr>
          <w:rFonts w:hint="eastAsia" w:ascii="宋体" w:hAnsi="宋体"/>
          <w:sz w:val="21"/>
          <w:szCs w:val="21"/>
        </w:rPr>
        <w:t>（1）企业营业执照副本；</w:t>
      </w:r>
    </w:p>
    <w:p w14:paraId="2B157B21">
      <w:pPr>
        <w:tabs>
          <w:tab w:val="left" w:pos="432"/>
        </w:tabs>
        <w:spacing w:line="400" w:lineRule="exact"/>
        <w:ind w:firstLine="420" w:firstLineChars="200"/>
        <w:rPr>
          <w:rFonts w:hint="eastAsia" w:ascii="宋体" w:hAnsi="宋体"/>
          <w:sz w:val="21"/>
          <w:szCs w:val="21"/>
        </w:rPr>
      </w:pPr>
      <w:r>
        <w:rPr>
          <w:rFonts w:hint="eastAsia" w:ascii="宋体" w:hAnsi="宋体"/>
          <w:sz w:val="21"/>
          <w:szCs w:val="21"/>
        </w:rPr>
        <w:t>（2）提供购买文件期间内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14:paraId="72216B64">
      <w:pPr>
        <w:tabs>
          <w:tab w:val="left" w:pos="432"/>
        </w:tabs>
        <w:spacing w:line="400" w:lineRule="exact"/>
        <w:ind w:firstLine="420" w:firstLineChars="200"/>
        <w:rPr>
          <w:rFonts w:hint="eastAsia" w:ascii="宋体" w:hAnsi="宋体"/>
          <w:sz w:val="21"/>
          <w:szCs w:val="21"/>
        </w:rPr>
      </w:pPr>
      <w:r>
        <w:rPr>
          <w:rFonts w:hint="eastAsia" w:ascii="宋体" w:hAnsi="宋体"/>
          <w:sz w:val="21"/>
          <w:szCs w:val="21"/>
        </w:rPr>
        <w:t>（3）如企业法定代表人参加比选活动须提供企业法定代表人身份证明书、企业法定代表人身份证；如委派授权委托人参加比选活动须提供企业法定代表人授权委托书、被授权人身份证；</w:t>
      </w:r>
    </w:p>
    <w:p w14:paraId="0721C355">
      <w:pPr>
        <w:tabs>
          <w:tab w:val="left" w:pos="432"/>
        </w:tabs>
        <w:spacing w:line="400" w:lineRule="exact"/>
        <w:ind w:firstLine="420" w:firstLineChars="200"/>
        <w:rPr>
          <w:rFonts w:hint="eastAsia" w:ascii="宋体" w:hAnsi="宋体"/>
          <w:sz w:val="21"/>
          <w:szCs w:val="21"/>
        </w:rPr>
      </w:pPr>
      <w:r>
        <w:rPr>
          <w:rFonts w:hint="eastAsia" w:ascii="宋体" w:hAnsi="宋体"/>
          <w:sz w:val="21"/>
          <w:szCs w:val="21"/>
        </w:rPr>
        <w:t>（4）</w:t>
      </w:r>
      <w:r>
        <w:rPr>
          <w:rFonts w:hint="eastAsia" w:ascii="宋体" w:hAnsi="宋体"/>
          <w:color w:val="000000"/>
          <w:sz w:val="21"/>
          <w:szCs w:val="21"/>
        </w:rPr>
        <w:t>近三年内（202</w:t>
      </w:r>
      <w:r>
        <w:rPr>
          <w:rFonts w:ascii="宋体" w:hAnsi="宋体"/>
          <w:color w:val="000000"/>
          <w:sz w:val="21"/>
          <w:szCs w:val="21"/>
        </w:rPr>
        <w:t>2</w:t>
      </w:r>
      <w:r>
        <w:rPr>
          <w:rFonts w:hint="eastAsia" w:ascii="宋体" w:hAnsi="宋体"/>
          <w:color w:val="000000"/>
          <w:sz w:val="21"/>
          <w:szCs w:val="21"/>
        </w:rPr>
        <w:t>年-202</w:t>
      </w:r>
      <w:r>
        <w:rPr>
          <w:rFonts w:ascii="宋体" w:hAnsi="宋体"/>
          <w:color w:val="000000"/>
          <w:sz w:val="21"/>
          <w:szCs w:val="21"/>
        </w:rPr>
        <w:t>4</w:t>
      </w:r>
      <w:r>
        <w:rPr>
          <w:rFonts w:hint="eastAsia" w:ascii="宋体" w:hAnsi="宋体"/>
          <w:color w:val="000000"/>
          <w:sz w:val="21"/>
          <w:szCs w:val="21"/>
        </w:rPr>
        <w:t>年）工程招标业绩；</w:t>
      </w:r>
    </w:p>
    <w:p w14:paraId="354F4BDA">
      <w:pPr>
        <w:tabs>
          <w:tab w:val="left" w:pos="432"/>
        </w:tabs>
        <w:spacing w:line="400" w:lineRule="exact"/>
        <w:ind w:firstLine="420" w:firstLineChars="200"/>
        <w:rPr>
          <w:rFonts w:hint="eastAsia" w:ascii="宋体" w:hAnsi="宋体"/>
          <w:sz w:val="21"/>
          <w:szCs w:val="21"/>
        </w:rPr>
      </w:pPr>
      <w:r>
        <w:rPr>
          <w:rFonts w:hint="eastAsia" w:ascii="宋体" w:hAnsi="宋体"/>
          <w:sz w:val="21"/>
          <w:szCs w:val="21"/>
        </w:rPr>
        <w:t>（5）参选人联系方式（包括单位名称、联系人姓名、联系电话、比选文件接收邮箱等，提供Word版本，格式自拟）。</w:t>
      </w:r>
    </w:p>
    <w:p w14:paraId="3E1DB7F9">
      <w:pPr>
        <w:tabs>
          <w:tab w:val="left" w:pos="432"/>
        </w:tabs>
        <w:spacing w:line="400" w:lineRule="exact"/>
        <w:rPr>
          <w:rFonts w:hint="eastAsia" w:ascii="宋体" w:hAnsi="宋体"/>
          <w:b/>
          <w:color w:val="000000"/>
          <w:sz w:val="21"/>
          <w:szCs w:val="21"/>
        </w:rPr>
      </w:pPr>
      <w:r>
        <w:rPr>
          <w:rFonts w:hint="eastAsia" w:ascii="宋体" w:hAnsi="宋体"/>
          <w:b/>
          <w:color w:val="000000"/>
          <w:sz w:val="21"/>
          <w:szCs w:val="21"/>
        </w:rPr>
        <w:t>5.参选文件的递交</w:t>
      </w:r>
    </w:p>
    <w:p w14:paraId="152793C4">
      <w:pPr>
        <w:tabs>
          <w:tab w:val="left" w:pos="432"/>
        </w:tabs>
        <w:spacing w:line="400" w:lineRule="exact"/>
        <w:ind w:firstLine="420" w:firstLineChars="200"/>
        <w:rPr>
          <w:rFonts w:hint="eastAsia" w:ascii="宋体" w:hAnsi="宋体"/>
          <w:sz w:val="21"/>
          <w:szCs w:val="21"/>
          <w:lang w:val="zh-CN"/>
        </w:rPr>
      </w:pPr>
      <w:r>
        <w:rPr>
          <w:rFonts w:hint="eastAsia" w:ascii="宋体" w:hAnsi="宋体"/>
          <w:sz w:val="21"/>
          <w:szCs w:val="21"/>
        </w:rPr>
        <w:t>5.1</w:t>
      </w:r>
      <w:r>
        <w:rPr>
          <w:rFonts w:hint="eastAsia" w:ascii="宋体" w:hAnsi="宋体"/>
          <w:sz w:val="21"/>
          <w:szCs w:val="21"/>
          <w:lang w:val="zh-CN"/>
        </w:rPr>
        <w:t>参选文件递交的截止时间</w:t>
      </w:r>
      <w:r>
        <w:rPr>
          <w:rFonts w:hint="eastAsia" w:ascii="宋体" w:hAnsi="宋体"/>
          <w:sz w:val="21"/>
          <w:szCs w:val="21"/>
        </w:rPr>
        <w:t>202</w:t>
      </w:r>
      <w:r>
        <w:rPr>
          <w:rFonts w:ascii="宋体" w:hAnsi="宋体"/>
          <w:sz w:val="21"/>
          <w:szCs w:val="21"/>
        </w:rPr>
        <w:t>5</w:t>
      </w:r>
      <w:r>
        <w:rPr>
          <w:rFonts w:hint="eastAsia" w:ascii="宋体" w:hAnsi="宋体"/>
          <w:sz w:val="21"/>
          <w:szCs w:val="21"/>
          <w:lang w:val="zh-CN"/>
        </w:rPr>
        <w:t>年</w:t>
      </w:r>
      <w:r>
        <w:rPr>
          <w:rFonts w:hint="eastAsia" w:ascii="宋体" w:hAnsi="宋体"/>
          <w:sz w:val="21"/>
          <w:szCs w:val="21"/>
        </w:rPr>
        <w:t>3</w:t>
      </w:r>
      <w:r>
        <w:rPr>
          <w:rFonts w:hint="eastAsia" w:ascii="宋体" w:hAnsi="宋体"/>
          <w:sz w:val="21"/>
          <w:szCs w:val="21"/>
          <w:lang w:val="zh-CN"/>
        </w:rPr>
        <w:t>月</w:t>
      </w:r>
      <w:ins w:id="4" w:author="Administrator" w:date="2025-03-10T13:59:35Z">
        <w:r>
          <w:rPr>
            <w:rFonts w:hint="eastAsia" w:ascii="宋体" w:hAnsi="宋体"/>
            <w:sz w:val="21"/>
            <w:szCs w:val="21"/>
            <w:lang w:val="en-US" w:eastAsia="zh-CN"/>
          </w:rPr>
          <w:t>1</w:t>
        </w:r>
      </w:ins>
      <w:r>
        <w:rPr>
          <w:rFonts w:hint="eastAsia" w:ascii="宋体" w:hAnsi="宋体"/>
          <w:sz w:val="21"/>
          <w:szCs w:val="21"/>
          <w:lang w:val="en-US" w:eastAsia="zh-CN"/>
        </w:rPr>
        <w:t>3</w:t>
      </w:r>
      <w:r>
        <w:rPr>
          <w:rFonts w:hint="eastAsia" w:ascii="宋体" w:hAnsi="宋体"/>
          <w:sz w:val="21"/>
          <w:szCs w:val="21"/>
          <w:lang w:val="zh-CN"/>
        </w:rPr>
        <w:t>日</w:t>
      </w:r>
      <w:r>
        <w:rPr>
          <w:rFonts w:ascii="宋体" w:hAnsi="宋体"/>
          <w:sz w:val="21"/>
          <w:szCs w:val="21"/>
          <w:lang w:val="zh-CN"/>
        </w:rPr>
        <w:t>10</w:t>
      </w:r>
      <w:r>
        <w:rPr>
          <w:rFonts w:hint="eastAsia" w:ascii="宋体" w:hAnsi="宋体"/>
          <w:sz w:val="21"/>
          <w:szCs w:val="21"/>
          <w:lang w:val="zh-CN"/>
        </w:rPr>
        <w:t>时</w:t>
      </w:r>
      <w:r>
        <w:rPr>
          <w:rFonts w:hint="eastAsia" w:ascii="宋体" w:hAnsi="宋体"/>
          <w:sz w:val="21"/>
          <w:szCs w:val="21"/>
        </w:rPr>
        <w:t>00</w:t>
      </w:r>
      <w:r>
        <w:rPr>
          <w:rFonts w:hint="eastAsia" w:ascii="宋体" w:hAnsi="宋体"/>
          <w:sz w:val="21"/>
          <w:szCs w:val="21"/>
          <w:lang w:val="zh-CN"/>
        </w:rPr>
        <w:t>分，递交地点为</w:t>
      </w:r>
      <w:r>
        <w:rPr>
          <w:rFonts w:hint="eastAsia" w:ascii="宋体" w:hAnsi="宋体"/>
          <w:color w:val="000000"/>
          <w:sz w:val="21"/>
          <w:szCs w:val="21"/>
        </w:rPr>
        <w:t>吉林省城市供水有限公司</w:t>
      </w:r>
      <w:r>
        <w:rPr>
          <w:rFonts w:hint="eastAsia" w:ascii="宋体" w:hAnsi="宋体"/>
          <w:sz w:val="21"/>
          <w:szCs w:val="21"/>
        </w:rPr>
        <w:t>(东北亚国际金融中心6号楼)</w:t>
      </w:r>
      <w:r>
        <w:rPr>
          <w:rFonts w:hint="eastAsia" w:ascii="宋体" w:hAnsi="宋体"/>
          <w:sz w:val="21"/>
          <w:szCs w:val="21"/>
          <w:lang w:val="en-US" w:eastAsia="zh-CN"/>
        </w:rPr>
        <w:t>5</w:t>
      </w:r>
      <w:r>
        <w:rPr>
          <w:rFonts w:hint="eastAsia" w:ascii="宋体" w:hAnsi="宋体"/>
          <w:sz w:val="21"/>
          <w:szCs w:val="21"/>
          <w:lang w:val="zh-CN"/>
        </w:rPr>
        <w:t>楼</w:t>
      </w:r>
      <w:r>
        <w:rPr>
          <w:rFonts w:hint="eastAsia" w:ascii="宋体" w:hAnsi="宋体"/>
          <w:sz w:val="21"/>
          <w:szCs w:val="21"/>
        </w:rPr>
        <w:t>5002</w:t>
      </w:r>
      <w:r>
        <w:rPr>
          <w:rFonts w:hint="eastAsia" w:ascii="宋体" w:hAnsi="宋体"/>
          <w:sz w:val="21"/>
          <w:szCs w:val="21"/>
          <w:lang w:val="zh-CN"/>
        </w:rPr>
        <w:t>室。</w:t>
      </w:r>
      <w:bookmarkStart w:id="144" w:name="_GoBack"/>
      <w:bookmarkEnd w:id="144"/>
    </w:p>
    <w:p w14:paraId="2A5C848C">
      <w:pPr>
        <w:tabs>
          <w:tab w:val="left" w:pos="432"/>
        </w:tabs>
        <w:spacing w:line="400" w:lineRule="exact"/>
        <w:ind w:firstLine="420" w:firstLineChars="200"/>
        <w:rPr>
          <w:rFonts w:hint="eastAsia" w:ascii="宋体" w:hAnsi="宋体"/>
          <w:sz w:val="21"/>
          <w:szCs w:val="21"/>
          <w:lang w:val="zh-CN"/>
        </w:rPr>
      </w:pPr>
      <w:r>
        <w:rPr>
          <w:rFonts w:hint="eastAsia" w:ascii="宋体" w:hAnsi="宋体"/>
          <w:sz w:val="21"/>
          <w:szCs w:val="21"/>
          <w:lang w:val="zh-CN"/>
        </w:rPr>
        <w:t>5.</w:t>
      </w:r>
      <w:r>
        <w:rPr>
          <w:rFonts w:hint="eastAsia" w:ascii="宋体" w:hAnsi="宋体"/>
          <w:sz w:val="21"/>
          <w:szCs w:val="21"/>
        </w:rPr>
        <w:t>2</w:t>
      </w:r>
      <w:r>
        <w:rPr>
          <w:rFonts w:hint="eastAsia" w:ascii="宋体" w:hAnsi="宋体"/>
          <w:sz w:val="21"/>
          <w:szCs w:val="21"/>
          <w:lang w:val="zh-CN"/>
        </w:rPr>
        <w:t>逾期送达的或者未送达指定地点的参选文件，委托人不予受理。</w:t>
      </w:r>
    </w:p>
    <w:p w14:paraId="3A55A722">
      <w:pPr>
        <w:tabs>
          <w:tab w:val="left" w:pos="432"/>
        </w:tabs>
        <w:spacing w:line="400" w:lineRule="exact"/>
        <w:rPr>
          <w:rFonts w:hint="eastAsia" w:ascii="宋体" w:hAnsi="宋体"/>
          <w:b/>
          <w:color w:val="000000"/>
          <w:sz w:val="21"/>
          <w:szCs w:val="21"/>
          <w:lang w:val="zh-CN"/>
        </w:rPr>
      </w:pPr>
      <w:r>
        <w:rPr>
          <w:rFonts w:hint="eastAsia" w:ascii="宋体" w:hAnsi="宋体"/>
          <w:b/>
          <w:color w:val="000000"/>
          <w:sz w:val="21"/>
          <w:szCs w:val="21"/>
          <w:lang w:val="zh-CN"/>
        </w:rPr>
        <w:t>6.发布公告的媒介</w:t>
      </w:r>
    </w:p>
    <w:p w14:paraId="02F986A4">
      <w:pPr>
        <w:tabs>
          <w:tab w:val="left" w:pos="432"/>
        </w:tabs>
        <w:spacing w:line="400" w:lineRule="exact"/>
        <w:ind w:firstLine="420" w:firstLineChars="200"/>
        <w:rPr>
          <w:rFonts w:hint="eastAsia" w:ascii="宋体" w:hAnsi="宋体"/>
          <w:sz w:val="21"/>
          <w:szCs w:val="21"/>
          <w:lang w:val="zh-CN"/>
        </w:rPr>
      </w:pPr>
      <w:r>
        <w:rPr>
          <w:rFonts w:hint="eastAsia" w:ascii="宋体" w:hAnsi="宋体"/>
          <w:sz w:val="21"/>
          <w:szCs w:val="21"/>
          <w:lang w:val="zh-CN"/>
        </w:rPr>
        <w:t>本次比选公告在《吉林省水务投资集团有限公司官方网站》上发布。</w:t>
      </w:r>
    </w:p>
    <w:p w14:paraId="39AEF967">
      <w:pPr>
        <w:tabs>
          <w:tab w:val="left" w:pos="432"/>
        </w:tabs>
        <w:spacing w:line="400" w:lineRule="exact"/>
        <w:rPr>
          <w:rFonts w:hint="eastAsia" w:ascii="宋体" w:hAnsi="宋体"/>
          <w:b/>
          <w:color w:val="000000"/>
          <w:sz w:val="21"/>
          <w:szCs w:val="21"/>
          <w:lang w:val="zh-CN"/>
        </w:rPr>
      </w:pPr>
      <w:bookmarkStart w:id="3" w:name="_Toc27107"/>
      <w:bookmarkStart w:id="4" w:name="_Toc5520"/>
      <w:r>
        <w:rPr>
          <w:rFonts w:hint="eastAsia" w:ascii="宋体" w:hAnsi="宋体"/>
          <w:b/>
          <w:color w:val="000000"/>
          <w:sz w:val="21"/>
          <w:szCs w:val="21"/>
        </w:rPr>
        <w:t>7.</w:t>
      </w:r>
      <w:r>
        <w:rPr>
          <w:rFonts w:hint="eastAsia" w:ascii="宋体" w:hAnsi="宋体"/>
          <w:b/>
          <w:color w:val="000000"/>
          <w:sz w:val="21"/>
          <w:szCs w:val="21"/>
          <w:lang w:val="zh-CN"/>
        </w:rPr>
        <w:t>联系方式</w:t>
      </w:r>
      <w:bookmarkEnd w:id="3"/>
      <w:bookmarkEnd w:id="4"/>
    </w:p>
    <w:p w14:paraId="08A2A443">
      <w:pPr>
        <w:tabs>
          <w:tab w:val="left" w:pos="432"/>
        </w:tabs>
        <w:spacing w:line="400" w:lineRule="exact"/>
        <w:ind w:firstLine="420" w:firstLineChars="200"/>
        <w:rPr>
          <w:rFonts w:hint="eastAsia" w:ascii="宋体" w:hAnsi="宋体"/>
          <w:sz w:val="21"/>
          <w:szCs w:val="21"/>
          <w:lang w:val="zh-CN"/>
        </w:rPr>
      </w:pPr>
      <w:r>
        <w:rPr>
          <w:rFonts w:hint="eastAsia" w:ascii="宋体" w:hAnsi="宋体"/>
          <w:sz w:val="21"/>
          <w:szCs w:val="21"/>
          <w:lang w:val="zh-CN"/>
        </w:rPr>
        <w:t>委托人：吉林省城市供水有限公司</w:t>
      </w:r>
    </w:p>
    <w:p w14:paraId="62845F87">
      <w:pPr>
        <w:tabs>
          <w:tab w:val="left" w:pos="432"/>
        </w:tabs>
        <w:spacing w:line="400" w:lineRule="exact"/>
        <w:ind w:firstLine="420" w:firstLineChars="200"/>
        <w:rPr>
          <w:rFonts w:hint="eastAsia" w:ascii="宋体" w:hAnsi="宋体"/>
          <w:sz w:val="21"/>
          <w:szCs w:val="21"/>
          <w:lang w:val="zh-CN"/>
        </w:rPr>
      </w:pPr>
      <w:r>
        <w:rPr>
          <w:rFonts w:hint="eastAsia" w:ascii="宋体" w:hAnsi="宋体"/>
          <w:sz w:val="21"/>
          <w:szCs w:val="21"/>
          <w:lang w:val="zh-CN"/>
        </w:rPr>
        <w:t>地址：吉林省长春市南关区东北亚国际金融中心6号楼</w:t>
      </w:r>
    </w:p>
    <w:p w14:paraId="0B5198EF">
      <w:pPr>
        <w:tabs>
          <w:tab w:val="left" w:pos="432"/>
        </w:tabs>
        <w:spacing w:line="400" w:lineRule="exact"/>
        <w:ind w:firstLine="420" w:firstLineChars="200"/>
        <w:rPr>
          <w:rFonts w:hint="eastAsia" w:ascii="宋体" w:hAnsi="宋体"/>
          <w:sz w:val="21"/>
          <w:szCs w:val="21"/>
        </w:rPr>
      </w:pPr>
      <w:r>
        <w:rPr>
          <w:rFonts w:hint="eastAsia" w:ascii="宋体" w:hAnsi="宋体"/>
          <w:sz w:val="21"/>
          <w:szCs w:val="21"/>
          <w:lang w:val="zh-CN"/>
        </w:rPr>
        <w:t>联系人：</w:t>
      </w:r>
      <w:r>
        <w:rPr>
          <w:rFonts w:hint="eastAsia" w:ascii="宋体" w:hAnsi="宋体"/>
          <w:sz w:val="21"/>
          <w:szCs w:val="21"/>
        </w:rPr>
        <w:t>王敬锋/王瑜泽</w:t>
      </w:r>
    </w:p>
    <w:p w14:paraId="5464C8F6">
      <w:pPr>
        <w:tabs>
          <w:tab w:val="left" w:pos="432"/>
        </w:tabs>
        <w:spacing w:line="400" w:lineRule="exact"/>
        <w:ind w:firstLine="420" w:firstLineChars="200"/>
        <w:rPr>
          <w:rFonts w:hint="eastAsia" w:ascii="宋体" w:hAnsi="宋体"/>
          <w:sz w:val="21"/>
          <w:szCs w:val="21"/>
        </w:rPr>
      </w:pPr>
      <w:r>
        <w:rPr>
          <w:rFonts w:hint="eastAsia" w:ascii="宋体" w:hAnsi="宋体"/>
          <w:sz w:val="21"/>
          <w:szCs w:val="21"/>
          <w:lang w:val="zh-CN"/>
        </w:rPr>
        <w:t>电 话：0431-81912168</w:t>
      </w:r>
      <w:r>
        <w:rPr>
          <w:rFonts w:hint="eastAsia" w:ascii="宋体" w:hAnsi="宋体"/>
          <w:sz w:val="21"/>
          <w:szCs w:val="21"/>
        </w:rPr>
        <w:t>/0431-81912279</w:t>
      </w:r>
    </w:p>
    <w:p w14:paraId="397E71CA">
      <w:pPr>
        <w:autoSpaceDE w:val="0"/>
        <w:autoSpaceDN w:val="0"/>
        <w:adjustRightInd w:val="0"/>
        <w:spacing w:line="400" w:lineRule="exact"/>
        <w:rPr>
          <w:rFonts w:hint="eastAsia" w:ascii="宋体" w:hAnsi="宋体" w:cs="宋体"/>
          <w:bCs/>
          <w:color w:val="000000"/>
          <w:sz w:val="21"/>
          <w:szCs w:val="21"/>
        </w:rPr>
      </w:pPr>
    </w:p>
    <w:p w14:paraId="42E025DA"/>
    <w:p w14:paraId="2C190360">
      <w:pPr>
        <w:tabs>
          <w:tab w:val="left" w:pos="432"/>
        </w:tabs>
        <w:spacing w:line="400" w:lineRule="exact"/>
        <w:ind w:firstLine="420" w:firstLineChars="200"/>
        <w:rPr>
          <w:rFonts w:hint="eastAsia" w:ascii="宋体" w:hAnsi="宋体"/>
          <w:sz w:val="21"/>
          <w:szCs w:val="21"/>
        </w:rPr>
      </w:pPr>
    </w:p>
    <w:p w14:paraId="56A331EC">
      <w:pPr>
        <w:autoSpaceDE w:val="0"/>
        <w:autoSpaceDN w:val="0"/>
        <w:adjustRightInd w:val="0"/>
        <w:spacing w:line="400" w:lineRule="exact"/>
        <w:rPr>
          <w:rFonts w:hint="eastAsia" w:ascii="宋体" w:hAnsi="宋体" w:cs="宋体"/>
          <w:bCs/>
          <w:color w:val="000000"/>
          <w:sz w:val="21"/>
          <w:szCs w:val="21"/>
        </w:rPr>
      </w:pPr>
    </w:p>
    <w:p w14:paraId="4DBEFF7A"/>
    <w:p w14:paraId="335BD5DF">
      <w:pPr>
        <w:tabs>
          <w:tab w:val="left" w:pos="432"/>
        </w:tabs>
        <w:spacing w:line="400" w:lineRule="exact"/>
        <w:ind w:firstLine="420" w:firstLineChars="200"/>
        <w:rPr>
          <w:rFonts w:hint="eastAsia" w:ascii="宋体" w:hAnsi="宋体"/>
          <w:sz w:val="21"/>
          <w:szCs w:val="21"/>
          <w:lang w:val="zh-CN"/>
        </w:rPr>
      </w:pPr>
    </w:p>
    <w:p w14:paraId="65288ABA">
      <w:pPr>
        <w:autoSpaceDE w:val="0"/>
        <w:autoSpaceDN w:val="0"/>
        <w:adjustRightInd w:val="0"/>
        <w:spacing w:line="400" w:lineRule="exact"/>
        <w:rPr>
          <w:rFonts w:hint="eastAsia" w:ascii="宋体" w:hAnsi="宋体" w:cs="宋体"/>
          <w:bCs/>
          <w:color w:val="000000"/>
          <w:sz w:val="21"/>
          <w:szCs w:val="21"/>
        </w:rPr>
      </w:pPr>
    </w:p>
    <w:p w14:paraId="5F5EDCAE">
      <w:pPr>
        <w:autoSpaceDE w:val="0"/>
        <w:autoSpaceDN w:val="0"/>
        <w:adjustRightInd w:val="0"/>
        <w:spacing w:line="400" w:lineRule="exact"/>
        <w:rPr>
          <w:rFonts w:hint="eastAsia" w:ascii="宋体" w:hAnsi="宋体" w:cs="宋体"/>
          <w:bCs/>
          <w:color w:val="000000"/>
          <w:sz w:val="21"/>
          <w:szCs w:val="21"/>
        </w:rPr>
      </w:pPr>
    </w:p>
    <w:p w14:paraId="5544FA9E">
      <w:pPr>
        <w:autoSpaceDE w:val="0"/>
        <w:autoSpaceDN w:val="0"/>
        <w:adjustRightInd w:val="0"/>
        <w:spacing w:line="400" w:lineRule="exact"/>
        <w:rPr>
          <w:rFonts w:hint="eastAsia" w:ascii="宋体" w:hAnsi="宋体" w:cs="宋体"/>
          <w:bCs/>
          <w:color w:val="000000"/>
          <w:sz w:val="21"/>
          <w:szCs w:val="21"/>
        </w:rPr>
      </w:pPr>
    </w:p>
    <w:p w14:paraId="524F5F75">
      <w:pPr>
        <w:autoSpaceDE w:val="0"/>
        <w:autoSpaceDN w:val="0"/>
        <w:adjustRightInd w:val="0"/>
        <w:spacing w:line="400" w:lineRule="exact"/>
        <w:rPr>
          <w:rFonts w:hint="eastAsia" w:ascii="宋体" w:hAnsi="宋体" w:cs="宋体"/>
          <w:bCs/>
          <w:color w:val="000000"/>
          <w:sz w:val="21"/>
          <w:szCs w:val="21"/>
        </w:rPr>
      </w:pPr>
    </w:p>
    <w:bookmarkEnd w:id="1"/>
    <w:p w14:paraId="4A0DE019">
      <w:pPr>
        <w:autoSpaceDE w:val="0"/>
        <w:autoSpaceDN w:val="0"/>
        <w:adjustRightInd w:val="0"/>
        <w:spacing w:line="400" w:lineRule="exact"/>
        <w:rPr>
          <w:rFonts w:hint="eastAsia" w:ascii="宋体" w:hAnsi="宋体" w:cs="宋体"/>
          <w:bCs/>
          <w:color w:val="000000"/>
          <w:sz w:val="21"/>
          <w:szCs w:val="21"/>
        </w:rPr>
      </w:pPr>
    </w:p>
    <w:p w14:paraId="115AFBB2">
      <w:pPr>
        <w:autoSpaceDE w:val="0"/>
        <w:autoSpaceDN w:val="0"/>
        <w:adjustRightInd w:val="0"/>
        <w:spacing w:line="400" w:lineRule="exact"/>
        <w:rPr>
          <w:rFonts w:hint="eastAsia" w:ascii="宋体" w:hAnsi="宋体" w:cs="宋体"/>
          <w:bCs/>
          <w:color w:val="000000"/>
          <w:sz w:val="21"/>
          <w:szCs w:val="21"/>
        </w:rPr>
      </w:pPr>
    </w:p>
    <w:p w14:paraId="6A76A29E">
      <w:pPr>
        <w:autoSpaceDE w:val="0"/>
        <w:autoSpaceDN w:val="0"/>
        <w:adjustRightInd w:val="0"/>
        <w:spacing w:line="400" w:lineRule="exact"/>
        <w:rPr>
          <w:rFonts w:hint="eastAsia" w:ascii="宋体" w:hAnsi="宋体" w:cs="宋体"/>
          <w:bCs/>
          <w:color w:val="000000"/>
          <w:sz w:val="21"/>
          <w:szCs w:val="21"/>
        </w:rPr>
      </w:pPr>
    </w:p>
    <w:p w14:paraId="64498820">
      <w:pPr>
        <w:autoSpaceDE w:val="0"/>
        <w:autoSpaceDN w:val="0"/>
        <w:adjustRightInd w:val="0"/>
        <w:spacing w:line="400" w:lineRule="exact"/>
        <w:rPr>
          <w:rFonts w:hint="eastAsia" w:ascii="宋体" w:hAnsi="宋体" w:cs="宋体"/>
          <w:bCs/>
          <w:color w:val="000000"/>
          <w:sz w:val="21"/>
          <w:szCs w:val="21"/>
        </w:rPr>
      </w:pPr>
    </w:p>
    <w:p w14:paraId="73F80FB6">
      <w:pPr>
        <w:autoSpaceDE w:val="0"/>
        <w:autoSpaceDN w:val="0"/>
        <w:adjustRightInd w:val="0"/>
        <w:spacing w:line="400" w:lineRule="exact"/>
        <w:rPr>
          <w:rFonts w:hint="eastAsia" w:ascii="宋体" w:hAnsi="宋体" w:cs="宋体"/>
          <w:bCs/>
          <w:color w:val="000000"/>
          <w:sz w:val="21"/>
          <w:szCs w:val="21"/>
        </w:rPr>
      </w:pPr>
      <w:bookmarkStart w:id="5" w:name="_Toc367975913"/>
    </w:p>
    <w:p w14:paraId="0E7F9C07">
      <w:pPr>
        <w:autoSpaceDE w:val="0"/>
        <w:autoSpaceDN w:val="0"/>
        <w:adjustRightInd w:val="0"/>
        <w:spacing w:line="400" w:lineRule="exact"/>
        <w:rPr>
          <w:rFonts w:hint="eastAsia" w:ascii="宋体" w:hAnsi="宋体" w:cs="宋体"/>
          <w:bCs/>
          <w:color w:val="000000"/>
          <w:sz w:val="21"/>
          <w:szCs w:val="21"/>
        </w:rPr>
      </w:pPr>
    </w:p>
    <w:p w14:paraId="50916307">
      <w:pPr>
        <w:autoSpaceDE w:val="0"/>
        <w:autoSpaceDN w:val="0"/>
        <w:adjustRightInd w:val="0"/>
        <w:spacing w:line="400" w:lineRule="exact"/>
        <w:rPr>
          <w:rFonts w:hint="eastAsia" w:ascii="宋体" w:hAnsi="宋体" w:cs="宋体"/>
          <w:bCs/>
          <w:color w:val="000000"/>
          <w:sz w:val="21"/>
          <w:szCs w:val="21"/>
        </w:rPr>
      </w:pPr>
    </w:p>
    <w:p w14:paraId="7490DD01">
      <w:pPr>
        <w:autoSpaceDE w:val="0"/>
        <w:autoSpaceDN w:val="0"/>
        <w:adjustRightInd w:val="0"/>
        <w:spacing w:line="400" w:lineRule="exact"/>
        <w:rPr>
          <w:rFonts w:hint="eastAsia" w:ascii="宋体" w:hAnsi="宋体" w:cs="宋体"/>
          <w:bCs/>
          <w:color w:val="000000"/>
          <w:sz w:val="21"/>
          <w:szCs w:val="21"/>
        </w:rPr>
      </w:pPr>
    </w:p>
    <w:p w14:paraId="747B6AEB">
      <w:pPr>
        <w:autoSpaceDE w:val="0"/>
        <w:autoSpaceDN w:val="0"/>
        <w:adjustRightInd w:val="0"/>
        <w:spacing w:line="400" w:lineRule="exact"/>
        <w:rPr>
          <w:rFonts w:hint="eastAsia" w:ascii="宋体" w:hAnsi="宋体" w:cs="宋体"/>
          <w:bCs/>
          <w:color w:val="000000"/>
          <w:sz w:val="21"/>
          <w:szCs w:val="21"/>
        </w:rPr>
      </w:pPr>
    </w:p>
    <w:p w14:paraId="3DC1A771">
      <w:pPr>
        <w:autoSpaceDE w:val="0"/>
        <w:autoSpaceDN w:val="0"/>
        <w:adjustRightInd w:val="0"/>
        <w:spacing w:line="400" w:lineRule="exact"/>
        <w:rPr>
          <w:rFonts w:hint="eastAsia" w:ascii="宋体" w:hAnsi="宋体" w:cs="宋体"/>
          <w:bCs/>
          <w:color w:val="000000"/>
          <w:sz w:val="21"/>
          <w:szCs w:val="21"/>
        </w:rPr>
      </w:pPr>
    </w:p>
    <w:p w14:paraId="49416D72">
      <w:pPr>
        <w:autoSpaceDE w:val="0"/>
        <w:autoSpaceDN w:val="0"/>
        <w:adjustRightInd w:val="0"/>
        <w:spacing w:line="400" w:lineRule="exact"/>
        <w:rPr>
          <w:rFonts w:hint="eastAsia" w:ascii="宋体" w:hAnsi="宋体" w:cs="宋体"/>
          <w:bCs/>
          <w:color w:val="000000"/>
          <w:sz w:val="21"/>
          <w:szCs w:val="21"/>
        </w:rPr>
      </w:pPr>
    </w:p>
    <w:p w14:paraId="6E108E9F">
      <w:pPr>
        <w:pStyle w:val="3"/>
        <w:tabs>
          <w:tab w:val="left" w:pos="0"/>
          <w:tab w:val="clear" w:pos="432"/>
        </w:tabs>
        <w:ind w:left="0" w:firstLine="0"/>
        <w:rPr>
          <w:rFonts w:hint="eastAsia" w:ascii="宋体" w:eastAsia="宋体"/>
          <w:color w:val="000000"/>
          <w:sz w:val="36"/>
        </w:rPr>
      </w:pPr>
      <w:bookmarkStart w:id="6" w:name="_Toc455213196"/>
    </w:p>
    <w:p w14:paraId="0C3C4C4C">
      <w:pPr>
        <w:pStyle w:val="3"/>
        <w:tabs>
          <w:tab w:val="left" w:pos="0"/>
          <w:tab w:val="clear" w:pos="432"/>
        </w:tabs>
        <w:ind w:left="0" w:firstLine="0"/>
        <w:rPr>
          <w:rFonts w:hint="eastAsia" w:ascii="宋体" w:eastAsia="宋体"/>
          <w:color w:val="000000"/>
          <w:sz w:val="36"/>
        </w:rPr>
      </w:pPr>
      <w:r>
        <w:rPr>
          <w:rFonts w:hint="eastAsia" w:ascii="宋体" w:eastAsia="宋体"/>
          <w:color w:val="000000"/>
          <w:sz w:val="36"/>
        </w:rPr>
        <w:t xml:space="preserve"> </w:t>
      </w:r>
    </w:p>
    <w:p w14:paraId="0047ADB2">
      <w:pPr>
        <w:pStyle w:val="3"/>
        <w:tabs>
          <w:tab w:val="left" w:pos="0"/>
          <w:tab w:val="clear" w:pos="432"/>
        </w:tabs>
        <w:ind w:left="0" w:firstLine="0"/>
        <w:rPr>
          <w:rFonts w:hint="eastAsia" w:ascii="宋体" w:eastAsia="宋体"/>
          <w:color w:val="000000"/>
          <w:sz w:val="36"/>
        </w:rPr>
      </w:pPr>
    </w:p>
    <w:p w14:paraId="58DF2DF9">
      <w:pPr>
        <w:pStyle w:val="3"/>
        <w:tabs>
          <w:tab w:val="left" w:pos="0"/>
          <w:tab w:val="clear" w:pos="432"/>
        </w:tabs>
        <w:ind w:left="0" w:firstLine="0"/>
        <w:rPr>
          <w:rFonts w:hint="eastAsia" w:ascii="宋体" w:eastAsia="宋体"/>
          <w:color w:val="000000"/>
          <w:sz w:val="36"/>
        </w:rPr>
      </w:pPr>
    </w:p>
    <w:p w14:paraId="04F39F06">
      <w:pPr>
        <w:pStyle w:val="3"/>
        <w:tabs>
          <w:tab w:val="left" w:pos="0"/>
          <w:tab w:val="clear" w:pos="432"/>
        </w:tabs>
        <w:ind w:left="0" w:firstLine="0"/>
        <w:rPr>
          <w:rFonts w:hint="eastAsia" w:ascii="宋体" w:eastAsia="宋体"/>
          <w:color w:val="000000"/>
          <w:sz w:val="36"/>
        </w:rPr>
      </w:pPr>
    </w:p>
    <w:p w14:paraId="11286AD2">
      <w:pPr>
        <w:pStyle w:val="3"/>
        <w:tabs>
          <w:tab w:val="left" w:pos="0"/>
          <w:tab w:val="clear" w:pos="432"/>
        </w:tabs>
        <w:ind w:left="0" w:firstLine="0"/>
        <w:rPr>
          <w:rFonts w:hint="eastAsia" w:ascii="宋体" w:eastAsia="宋体"/>
          <w:color w:val="000000"/>
          <w:sz w:val="36"/>
        </w:rPr>
      </w:pPr>
    </w:p>
    <w:p w14:paraId="5696B242">
      <w:pPr>
        <w:pStyle w:val="3"/>
        <w:tabs>
          <w:tab w:val="left" w:pos="0"/>
          <w:tab w:val="clear" w:pos="432"/>
        </w:tabs>
        <w:ind w:left="0" w:firstLine="0"/>
        <w:rPr>
          <w:rFonts w:hint="eastAsia" w:ascii="宋体" w:eastAsia="宋体"/>
          <w:color w:val="000000"/>
          <w:sz w:val="36"/>
        </w:rPr>
      </w:pPr>
    </w:p>
    <w:p w14:paraId="6E41821D">
      <w:pPr>
        <w:pStyle w:val="3"/>
        <w:tabs>
          <w:tab w:val="left" w:pos="0"/>
          <w:tab w:val="clear" w:pos="432"/>
        </w:tabs>
        <w:ind w:left="0" w:firstLine="0"/>
        <w:rPr>
          <w:rFonts w:hint="eastAsia" w:ascii="宋体" w:eastAsia="宋体"/>
          <w:color w:val="000000"/>
          <w:sz w:val="36"/>
        </w:rPr>
      </w:pPr>
    </w:p>
    <w:p w14:paraId="62298134">
      <w:pPr>
        <w:pStyle w:val="3"/>
        <w:tabs>
          <w:tab w:val="left" w:pos="0"/>
          <w:tab w:val="clear" w:pos="432"/>
        </w:tabs>
        <w:ind w:left="0" w:firstLine="0"/>
        <w:rPr>
          <w:rFonts w:hint="eastAsia" w:ascii="宋体" w:eastAsia="宋体"/>
          <w:color w:val="000000"/>
          <w:sz w:val="36"/>
        </w:rPr>
      </w:pPr>
    </w:p>
    <w:p w14:paraId="6D4E8CAB">
      <w:pPr>
        <w:pStyle w:val="3"/>
        <w:tabs>
          <w:tab w:val="left" w:pos="0"/>
          <w:tab w:val="clear" w:pos="432"/>
        </w:tabs>
        <w:ind w:left="0" w:firstLine="0"/>
        <w:rPr>
          <w:rFonts w:hint="eastAsia" w:ascii="宋体" w:eastAsia="宋体"/>
          <w:b/>
          <w:color w:val="000000"/>
          <w:spacing w:val="-6"/>
          <w:sz w:val="32"/>
          <w:szCs w:val="32"/>
        </w:rPr>
      </w:pPr>
      <w:bookmarkStart w:id="7" w:name="_Toc24332"/>
      <w:r>
        <w:rPr>
          <w:rFonts w:hint="eastAsia" w:ascii="宋体" w:eastAsia="宋体"/>
          <w:b/>
          <w:bCs/>
          <w:color w:val="000000"/>
          <w:sz w:val="36"/>
        </w:rPr>
        <w:t xml:space="preserve">第二章 </w:t>
      </w:r>
      <w:bookmarkStart w:id="8" w:name="_Toc256013806"/>
      <w:r>
        <w:rPr>
          <w:rFonts w:hint="eastAsia" w:ascii="宋体" w:eastAsia="宋体"/>
          <w:b/>
          <w:bCs/>
          <w:color w:val="000000"/>
          <w:sz w:val="36"/>
        </w:rPr>
        <w:t xml:space="preserve">  比选须知</w:t>
      </w:r>
      <w:r>
        <w:rPr>
          <w:rFonts w:hint="eastAsia" w:ascii="宋体" w:eastAsia="宋体"/>
          <w:b/>
          <w:bCs/>
          <w:color w:val="000000"/>
          <w:szCs w:val="24"/>
        </w:rPr>
        <w:br w:type="page"/>
      </w:r>
      <w:bookmarkStart w:id="9" w:name="_Toc367975914"/>
      <w:bookmarkStart w:id="10" w:name="_Toc455213197"/>
      <w:bookmarkStart w:id="11" w:name="_Toc256013807"/>
      <w:bookmarkStart w:id="12" w:name="_Toc455213240"/>
      <w:r>
        <w:rPr>
          <w:rFonts w:hint="eastAsia" w:ascii="宋体" w:eastAsia="宋体"/>
          <w:b/>
          <w:color w:val="000000"/>
          <w:sz w:val="32"/>
          <w:szCs w:val="32"/>
        </w:rPr>
        <w:t>一、比选须知前附表</w:t>
      </w:r>
      <w:bookmarkEnd w:id="5"/>
      <w:bookmarkEnd w:id="6"/>
      <w:bookmarkEnd w:id="7"/>
      <w:bookmarkEnd w:id="8"/>
      <w:bookmarkEnd w:id="9"/>
      <w:bookmarkEnd w:id="10"/>
      <w:bookmarkEnd w:id="11"/>
      <w:bookmarkEnd w:id="12"/>
    </w:p>
    <w:tbl>
      <w:tblPr>
        <w:tblStyle w:val="40"/>
        <w:tblW w:w="95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168"/>
        <w:gridCol w:w="6753"/>
      </w:tblGrid>
      <w:tr w14:paraId="583C2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97761B8">
            <w:pPr>
              <w:spacing w:line="320" w:lineRule="exact"/>
              <w:ind w:right="-358"/>
              <w:rPr>
                <w:rFonts w:hint="eastAsia" w:ascii="宋体" w:hAnsi="宋体"/>
                <w:b/>
                <w:color w:val="000000"/>
                <w:sz w:val="21"/>
                <w:szCs w:val="21"/>
              </w:rPr>
            </w:pPr>
            <w:r>
              <w:rPr>
                <w:rFonts w:hint="eastAsia" w:ascii="宋体" w:hAnsi="宋体"/>
                <w:b/>
                <w:color w:val="000000"/>
                <w:sz w:val="21"/>
                <w:szCs w:val="21"/>
              </w:rPr>
              <w:t>项号</w:t>
            </w:r>
          </w:p>
        </w:tc>
        <w:tc>
          <w:tcPr>
            <w:tcW w:w="2168" w:type="dxa"/>
            <w:tcBorders>
              <w:top w:val="single" w:color="auto" w:sz="4" w:space="0"/>
              <w:left w:val="single" w:color="auto" w:sz="4" w:space="0"/>
              <w:bottom w:val="single" w:color="auto" w:sz="4" w:space="0"/>
              <w:right w:val="single" w:color="auto" w:sz="4" w:space="0"/>
            </w:tcBorders>
            <w:vAlign w:val="center"/>
          </w:tcPr>
          <w:p w14:paraId="73ECDBBB">
            <w:pPr>
              <w:spacing w:line="320" w:lineRule="exact"/>
              <w:jc w:val="center"/>
              <w:rPr>
                <w:rFonts w:hint="eastAsia" w:ascii="宋体" w:hAnsi="宋体"/>
                <w:b/>
                <w:color w:val="000000"/>
                <w:sz w:val="21"/>
                <w:szCs w:val="21"/>
              </w:rPr>
            </w:pPr>
            <w:r>
              <w:rPr>
                <w:rFonts w:hint="eastAsia" w:ascii="宋体" w:hAnsi="宋体"/>
                <w:b/>
                <w:color w:val="000000"/>
                <w:sz w:val="21"/>
                <w:szCs w:val="21"/>
              </w:rPr>
              <w:t>内  容</w:t>
            </w:r>
          </w:p>
        </w:tc>
        <w:tc>
          <w:tcPr>
            <w:tcW w:w="6753" w:type="dxa"/>
            <w:tcBorders>
              <w:top w:val="single" w:color="auto" w:sz="4" w:space="0"/>
              <w:left w:val="single" w:color="auto" w:sz="4" w:space="0"/>
              <w:bottom w:val="single" w:color="auto" w:sz="4" w:space="0"/>
              <w:right w:val="single" w:color="auto" w:sz="4" w:space="0"/>
            </w:tcBorders>
            <w:vAlign w:val="center"/>
          </w:tcPr>
          <w:p w14:paraId="60B699EE">
            <w:pPr>
              <w:tabs>
                <w:tab w:val="left" w:pos="1180"/>
              </w:tabs>
              <w:spacing w:line="320" w:lineRule="exact"/>
              <w:jc w:val="center"/>
              <w:rPr>
                <w:rFonts w:hint="eastAsia" w:ascii="宋体" w:hAnsi="宋体"/>
                <w:b/>
                <w:color w:val="000000"/>
                <w:sz w:val="21"/>
                <w:szCs w:val="21"/>
              </w:rPr>
            </w:pPr>
            <w:r>
              <w:rPr>
                <w:rFonts w:hint="eastAsia" w:ascii="宋体" w:hAnsi="宋体"/>
                <w:b/>
                <w:color w:val="000000"/>
                <w:sz w:val="21"/>
                <w:szCs w:val="21"/>
              </w:rPr>
              <w:t>说明与要求</w:t>
            </w:r>
          </w:p>
        </w:tc>
      </w:tr>
      <w:tr w14:paraId="47283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704D53B">
            <w:pPr>
              <w:spacing w:line="320" w:lineRule="exact"/>
              <w:jc w:val="center"/>
              <w:rPr>
                <w:rFonts w:hint="eastAsia" w:ascii="宋体" w:hAnsi="宋体"/>
                <w:color w:val="000000"/>
                <w:sz w:val="21"/>
                <w:szCs w:val="21"/>
              </w:rPr>
            </w:pPr>
            <w:r>
              <w:rPr>
                <w:rFonts w:hint="eastAsia" w:ascii="宋体" w:hAnsi="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vAlign w:val="center"/>
          </w:tcPr>
          <w:p w14:paraId="2F74F427">
            <w:pPr>
              <w:spacing w:line="320" w:lineRule="exact"/>
              <w:jc w:val="center"/>
              <w:rPr>
                <w:rFonts w:hint="eastAsia" w:ascii="宋体" w:hAnsi="宋体"/>
                <w:color w:val="000000"/>
                <w:sz w:val="21"/>
                <w:szCs w:val="21"/>
              </w:rPr>
            </w:pPr>
            <w:r>
              <w:rPr>
                <w:rFonts w:hint="eastAsia" w:ascii="宋体" w:hAnsi="宋体"/>
                <w:color w:val="000000"/>
                <w:sz w:val="21"/>
                <w:szCs w:val="21"/>
              </w:rPr>
              <w:t>委托人</w:t>
            </w:r>
          </w:p>
        </w:tc>
        <w:tc>
          <w:tcPr>
            <w:tcW w:w="6753" w:type="dxa"/>
            <w:tcBorders>
              <w:top w:val="single" w:color="auto" w:sz="4" w:space="0"/>
              <w:left w:val="single" w:color="auto" w:sz="4" w:space="0"/>
              <w:bottom w:val="single" w:color="auto" w:sz="4" w:space="0"/>
              <w:right w:val="single" w:color="auto" w:sz="4" w:space="0"/>
            </w:tcBorders>
            <w:vAlign w:val="center"/>
          </w:tcPr>
          <w:p w14:paraId="34C74D17">
            <w:pPr>
              <w:snapToGrid w:val="0"/>
              <w:ind w:right="17"/>
              <w:rPr>
                <w:rFonts w:hint="eastAsia" w:ascii="宋体" w:hAnsi="宋体"/>
                <w:color w:val="000000"/>
                <w:sz w:val="21"/>
                <w:szCs w:val="21"/>
              </w:rPr>
            </w:pPr>
            <w:r>
              <w:rPr>
                <w:rFonts w:hint="eastAsia" w:ascii="宋体" w:hAnsi="宋体"/>
                <w:color w:val="000000"/>
                <w:sz w:val="21"/>
                <w:szCs w:val="21"/>
                <w:lang w:val="zh-CN"/>
              </w:rPr>
              <w:t>委托人</w:t>
            </w:r>
            <w:r>
              <w:rPr>
                <w:rFonts w:hint="eastAsia" w:ascii="宋体" w:hAnsi="宋体"/>
                <w:color w:val="000000"/>
                <w:sz w:val="21"/>
                <w:szCs w:val="21"/>
              </w:rPr>
              <w:t>：吉林省城市供水有限公司</w:t>
            </w:r>
          </w:p>
          <w:p w14:paraId="5CE54BC9">
            <w:pPr>
              <w:snapToGrid w:val="0"/>
              <w:ind w:right="17"/>
              <w:rPr>
                <w:rFonts w:hint="eastAsia" w:ascii="宋体" w:hAnsi="宋体"/>
                <w:color w:val="000000"/>
                <w:sz w:val="21"/>
                <w:szCs w:val="21"/>
                <w:lang w:val="zh-CN"/>
              </w:rPr>
            </w:pPr>
            <w:r>
              <w:rPr>
                <w:rFonts w:hint="eastAsia" w:ascii="宋体" w:hAnsi="宋体"/>
                <w:color w:val="000000"/>
                <w:sz w:val="21"/>
                <w:szCs w:val="21"/>
                <w:lang w:val="zh-CN"/>
              </w:rPr>
              <w:t>地址：吉林省长春市南关区东北亚国际金融中心6号楼</w:t>
            </w:r>
          </w:p>
          <w:p w14:paraId="63995574">
            <w:pPr>
              <w:snapToGrid w:val="0"/>
              <w:ind w:right="17"/>
              <w:rPr>
                <w:rFonts w:hint="eastAsia" w:ascii="宋体" w:hAnsi="宋体"/>
                <w:color w:val="000000"/>
                <w:sz w:val="21"/>
                <w:szCs w:val="21"/>
              </w:rPr>
            </w:pPr>
            <w:r>
              <w:rPr>
                <w:rFonts w:hint="eastAsia" w:ascii="宋体" w:hAnsi="宋体"/>
                <w:color w:val="000000"/>
                <w:sz w:val="21"/>
                <w:szCs w:val="21"/>
                <w:lang w:val="zh-CN"/>
              </w:rPr>
              <w:t>联系人：王敬锋</w:t>
            </w:r>
            <w:r>
              <w:rPr>
                <w:rFonts w:hint="eastAsia" w:ascii="宋体" w:hAnsi="宋体"/>
                <w:color w:val="000000"/>
                <w:sz w:val="21"/>
                <w:szCs w:val="21"/>
              </w:rPr>
              <w:t>/王瑜泽</w:t>
            </w:r>
          </w:p>
          <w:p w14:paraId="0C703183">
            <w:pPr>
              <w:snapToGrid w:val="0"/>
              <w:ind w:right="17"/>
              <w:rPr>
                <w:rFonts w:hint="eastAsia" w:ascii="宋体" w:hAnsi="宋体"/>
                <w:color w:val="000000"/>
                <w:sz w:val="21"/>
                <w:szCs w:val="21"/>
              </w:rPr>
            </w:pPr>
            <w:r>
              <w:rPr>
                <w:rFonts w:hint="eastAsia" w:ascii="宋体" w:hAnsi="宋体"/>
                <w:color w:val="000000"/>
                <w:sz w:val="21"/>
                <w:szCs w:val="21"/>
                <w:lang w:val="zh-CN"/>
              </w:rPr>
              <w:t>电 话：0431-81912168</w:t>
            </w:r>
            <w:r>
              <w:rPr>
                <w:rFonts w:hint="eastAsia" w:ascii="宋体" w:hAnsi="宋体"/>
                <w:color w:val="000000"/>
                <w:sz w:val="21"/>
                <w:szCs w:val="21"/>
              </w:rPr>
              <w:t>/0431-81912279</w:t>
            </w:r>
          </w:p>
        </w:tc>
      </w:tr>
      <w:tr w14:paraId="21827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CE2F2FD">
            <w:pPr>
              <w:spacing w:line="320" w:lineRule="exact"/>
              <w:jc w:val="center"/>
              <w:rPr>
                <w:rFonts w:hint="eastAsia" w:ascii="宋体" w:hAnsi="宋体"/>
                <w:color w:val="000000"/>
                <w:sz w:val="21"/>
                <w:szCs w:val="21"/>
              </w:rPr>
            </w:pPr>
            <w:r>
              <w:rPr>
                <w:rFonts w:hint="eastAsia" w:ascii="宋体" w:hAnsi="宋体"/>
                <w:color w:val="000000"/>
                <w:sz w:val="21"/>
                <w:szCs w:val="21"/>
              </w:rPr>
              <w:t>2</w:t>
            </w:r>
          </w:p>
        </w:tc>
        <w:tc>
          <w:tcPr>
            <w:tcW w:w="2168" w:type="dxa"/>
            <w:tcBorders>
              <w:top w:val="single" w:color="auto" w:sz="4" w:space="0"/>
              <w:left w:val="single" w:color="auto" w:sz="4" w:space="0"/>
              <w:bottom w:val="single" w:color="auto" w:sz="4" w:space="0"/>
              <w:right w:val="single" w:color="auto" w:sz="4" w:space="0"/>
            </w:tcBorders>
            <w:vAlign w:val="center"/>
          </w:tcPr>
          <w:p w14:paraId="5990BC0F">
            <w:pPr>
              <w:spacing w:line="320" w:lineRule="exact"/>
              <w:jc w:val="center"/>
              <w:rPr>
                <w:rFonts w:hint="eastAsia" w:ascii="宋体" w:hAnsi="宋体"/>
                <w:color w:val="000000"/>
                <w:sz w:val="21"/>
                <w:szCs w:val="21"/>
              </w:rPr>
            </w:pPr>
            <w:r>
              <w:rPr>
                <w:rFonts w:hint="eastAsia" w:ascii="宋体" w:hAnsi="宋体"/>
                <w:color w:val="000000"/>
                <w:sz w:val="21"/>
                <w:szCs w:val="21"/>
              </w:rPr>
              <w:t>服务地点</w:t>
            </w:r>
          </w:p>
        </w:tc>
        <w:tc>
          <w:tcPr>
            <w:tcW w:w="6753" w:type="dxa"/>
            <w:tcBorders>
              <w:top w:val="single" w:color="auto" w:sz="4" w:space="0"/>
              <w:left w:val="single" w:color="auto" w:sz="4" w:space="0"/>
              <w:bottom w:val="single" w:color="auto" w:sz="4" w:space="0"/>
              <w:right w:val="single" w:color="auto" w:sz="4" w:space="0"/>
            </w:tcBorders>
            <w:vAlign w:val="center"/>
          </w:tcPr>
          <w:p w14:paraId="208B77DF">
            <w:pPr>
              <w:snapToGrid w:val="0"/>
              <w:ind w:right="17"/>
              <w:rPr>
                <w:rFonts w:hint="eastAsia" w:ascii="宋体" w:hAnsi="宋体"/>
                <w:color w:val="000000"/>
                <w:sz w:val="21"/>
                <w:szCs w:val="21"/>
              </w:rPr>
            </w:pPr>
            <w:r>
              <w:rPr>
                <w:rFonts w:hint="eastAsia" w:ascii="宋体" w:hAnsi="宋体"/>
                <w:color w:val="000000"/>
                <w:sz w:val="21"/>
                <w:szCs w:val="21"/>
              </w:rPr>
              <w:t>吉林省境内</w:t>
            </w:r>
          </w:p>
        </w:tc>
      </w:tr>
      <w:tr w14:paraId="2227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57B4ADD">
            <w:pPr>
              <w:spacing w:line="320" w:lineRule="exact"/>
              <w:jc w:val="center"/>
              <w:rPr>
                <w:rFonts w:hint="eastAsia" w:ascii="宋体" w:hAnsi="宋体"/>
                <w:color w:val="000000"/>
                <w:sz w:val="21"/>
                <w:szCs w:val="21"/>
              </w:rPr>
            </w:pPr>
            <w:r>
              <w:rPr>
                <w:rFonts w:hint="eastAsia" w:ascii="宋体" w:hAnsi="宋体"/>
                <w:color w:val="000000"/>
                <w:sz w:val="21"/>
                <w:szCs w:val="21"/>
              </w:rPr>
              <w:t>3</w:t>
            </w:r>
          </w:p>
        </w:tc>
        <w:tc>
          <w:tcPr>
            <w:tcW w:w="2168" w:type="dxa"/>
            <w:tcBorders>
              <w:top w:val="single" w:color="auto" w:sz="4" w:space="0"/>
              <w:left w:val="single" w:color="auto" w:sz="4" w:space="0"/>
              <w:bottom w:val="single" w:color="auto" w:sz="4" w:space="0"/>
              <w:right w:val="single" w:color="auto" w:sz="4" w:space="0"/>
            </w:tcBorders>
            <w:vAlign w:val="center"/>
          </w:tcPr>
          <w:p w14:paraId="05F3B856">
            <w:pPr>
              <w:spacing w:line="320" w:lineRule="exact"/>
              <w:jc w:val="center"/>
              <w:rPr>
                <w:rFonts w:hint="eastAsia" w:ascii="宋体" w:hAnsi="宋体"/>
                <w:color w:val="000000"/>
                <w:sz w:val="21"/>
                <w:szCs w:val="21"/>
              </w:rPr>
            </w:pPr>
            <w:r>
              <w:rPr>
                <w:rFonts w:hint="eastAsia" w:ascii="宋体" w:hAnsi="宋体"/>
                <w:color w:val="000000"/>
                <w:sz w:val="21"/>
                <w:szCs w:val="21"/>
              </w:rPr>
              <w:t>比选内容</w:t>
            </w:r>
          </w:p>
        </w:tc>
        <w:tc>
          <w:tcPr>
            <w:tcW w:w="6753" w:type="dxa"/>
            <w:tcBorders>
              <w:top w:val="single" w:color="auto" w:sz="4" w:space="0"/>
              <w:left w:val="single" w:color="auto" w:sz="4" w:space="0"/>
              <w:bottom w:val="single" w:color="auto" w:sz="4" w:space="0"/>
              <w:right w:val="single" w:color="auto" w:sz="4" w:space="0"/>
            </w:tcBorders>
            <w:vAlign w:val="center"/>
          </w:tcPr>
          <w:p w14:paraId="71F3699F">
            <w:pPr>
              <w:snapToGrid w:val="0"/>
              <w:ind w:right="17"/>
              <w:rPr>
                <w:rFonts w:hint="eastAsia" w:ascii="宋体" w:hAnsi="宋体"/>
                <w:color w:val="000000"/>
                <w:sz w:val="21"/>
                <w:szCs w:val="21"/>
              </w:rPr>
            </w:pPr>
            <w:r>
              <w:rPr>
                <w:rFonts w:hint="eastAsia" w:ascii="宋体" w:hAnsi="宋体"/>
                <w:color w:val="000000"/>
                <w:sz w:val="21"/>
                <w:szCs w:val="21"/>
              </w:rPr>
              <w:t>通过本次比选选择招标、比选代理机构，</w:t>
            </w:r>
            <w:r>
              <w:rPr>
                <w:rFonts w:ascii="Inherit" w:hAnsi="Inherit"/>
                <w:color w:val="000000"/>
                <w:sz w:val="21"/>
                <w:szCs w:val="21"/>
              </w:rPr>
              <w:t>负责</w:t>
            </w:r>
            <w:r>
              <w:rPr>
                <w:rFonts w:hint="eastAsia" w:ascii="Inherit" w:hAnsi="Inherit"/>
                <w:color w:val="000000"/>
                <w:sz w:val="21"/>
                <w:szCs w:val="21"/>
              </w:rPr>
              <w:t>为</w:t>
            </w:r>
            <w:r>
              <w:rPr>
                <w:rFonts w:hint="eastAsia" w:ascii="宋体" w:hAnsi="宋体"/>
                <w:color w:val="000000"/>
                <w:sz w:val="21"/>
                <w:szCs w:val="21"/>
              </w:rPr>
              <w:t>吉林省城市供水有限公司（吉林省中部城市供水股份有限公司、吉林水投水业发展有限公司）</w:t>
            </w:r>
            <w:r>
              <w:rPr>
                <w:rFonts w:hint="eastAsia" w:ascii="Inherit" w:hAnsi="Inherit"/>
                <w:color w:val="000000"/>
                <w:sz w:val="21"/>
                <w:szCs w:val="21"/>
              </w:rPr>
              <w:t>的</w:t>
            </w:r>
            <w:r>
              <w:rPr>
                <w:rFonts w:ascii="Inherit" w:hAnsi="Inherit"/>
                <w:color w:val="000000"/>
                <w:sz w:val="21"/>
                <w:szCs w:val="21"/>
              </w:rPr>
              <w:t>工程勘察、设计、施工、监理、设备采购、施工图审查、检测、咨询服务等与本</w:t>
            </w:r>
            <w:r>
              <w:rPr>
                <w:rFonts w:hint="eastAsia" w:ascii="Inherit" w:hAnsi="Inherit"/>
                <w:color w:val="000000"/>
                <w:sz w:val="21"/>
                <w:szCs w:val="21"/>
              </w:rPr>
              <w:t>公司采购</w:t>
            </w:r>
            <w:r>
              <w:rPr>
                <w:rFonts w:ascii="Inherit" w:hAnsi="Inherit"/>
                <w:color w:val="000000"/>
                <w:sz w:val="21"/>
                <w:szCs w:val="21"/>
              </w:rPr>
              <w:t>相关的招标</w:t>
            </w:r>
            <w:r>
              <w:rPr>
                <w:rFonts w:hint="eastAsia" w:ascii="Inherit" w:hAnsi="Inherit"/>
                <w:color w:val="000000"/>
                <w:sz w:val="21"/>
                <w:szCs w:val="21"/>
              </w:rPr>
              <w:t>和比选</w:t>
            </w:r>
            <w:r>
              <w:rPr>
                <w:rFonts w:ascii="Inherit" w:hAnsi="Inherit"/>
                <w:color w:val="000000"/>
                <w:sz w:val="21"/>
                <w:szCs w:val="21"/>
              </w:rPr>
              <w:t>工作</w:t>
            </w:r>
            <w:r>
              <w:rPr>
                <w:rFonts w:hint="eastAsia" w:ascii="宋体" w:hAnsi="宋体"/>
                <w:color w:val="000000"/>
                <w:sz w:val="21"/>
                <w:szCs w:val="21"/>
              </w:rPr>
              <w:t>提供招标代理服务。</w:t>
            </w:r>
          </w:p>
        </w:tc>
      </w:tr>
      <w:tr w14:paraId="658D2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F4832ED">
            <w:pPr>
              <w:spacing w:line="320" w:lineRule="exact"/>
              <w:jc w:val="center"/>
              <w:rPr>
                <w:rFonts w:hint="eastAsia" w:ascii="宋体" w:hAnsi="宋体"/>
                <w:color w:val="000000"/>
                <w:sz w:val="21"/>
                <w:szCs w:val="21"/>
              </w:rPr>
            </w:pPr>
            <w:r>
              <w:rPr>
                <w:rFonts w:hint="eastAsia" w:ascii="宋体" w:hAnsi="宋体"/>
                <w:color w:val="000000"/>
                <w:sz w:val="21"/>
                <w:szCs w:val="21"/>
              </w:rPr>
              <w:t>4</w:t>
            </w:r>
          </w:p>
        </w:tc>
        <w:tc>
          <w:tcPr>
            <w:tcW w:w="2168" w:type="dxa"/>
            <w:tcBorders>
              <w:top w:val="single" w:color="auto" w:sz="4" w:space="0"/>
              <w:left w:val="single" w:color="auto" w:sz="4" w:space="0"/>
              <w:bottom w:val="single" w:color="auto" w:sz="4" w:space="0"/>
              <w:right w:val="single" w:color="auto" w:sz="4" w:space="0"/>
            </w:tcBorders>
            <w:vAlign w:val="center"/>
          </w:tcPr>
          <w:p w14:paraId="3FD69726">
            <w:pPr>
              <w:spacing w:line="320" w:lineRule="exact"/>
              <w:jc w:val="center"/>
              <w:rPr>
                <w:rFonts w:hint="eastAsia" w:ascii="宋体" w:hAnsi="宋体"/>
                <w:color w:val="000000"/>
                <w:sz w:val="21"/>
                <w:szCs w:val="21"/>
              </w:rPr>
            </w:pPr>
            <w:r>
              <w:rPr>
                <w:rFonts w:hint="eastAsia" w:ascii="宋体" w:hAnsi="宋体"/>
                <w:color w:val="000000"/>
                <w:sz w:val="21"/>
                <w:szCs w:val="21"/>
              </w:rPr>
              <w:t>比选范围</w:t>
            </w:r>
          </w:p>
        </w:tc>
        <w:tc>
          <w:tcPr>
            <w:tcW w:w="6753" w:type="dxa"/>
            <w:tcBorders>
              <w:top w:val="single" w:color="auto" w:sz="4" w:space="0"/>
              <w:left w:val="single" w:color="auto" w:sz="4" w:space="0"/>
              <w:bottom w:val="single" w:color="auto" w:sz="4" w:space="0"/>
              <w:right w:val="single" w:color="auto" w:sz="4" w:space="0"/>
            </w:tcBorders>
            <w:vAlign w:val="center"/>
          </w:tcPr>
          <w:p w14:paraId="267159C2">
            <w:pPr>
              <w:snapToGrid w:val="0"/>
              <w:ind w:right="17"/>
              <w:rPr>
                <w:rFonts w:hint="eastAsia" w:ascii="宋体" w:hAnsi="宋体"/>
                <w:color w:val="000000"/>
                <w:sz w:val="21"/>
                <w:szCs w:val="21"/>
              </w:rPr>
            </w:pPr>
            <w:r>
              <w:rPr>
                <w:rFonts w:ascii="Inherit" w:hAnsi="Inherit"/>
                <w:color w:val="000000"/>
                <w:sz w:val="21"/>
                <w:szCs w:val="21"/>
              </w:rPr>
              <w:t>代理服务</w:t>
            </w:r>
            <w:r>
              <w:rPr>
                <w:rFonts w:hint="eastAsia" w:ascii="Inherit" w:hAnsi="Inherit"/>
                <w:color w:val="000000"/>
                <w:sz w:val="21"/>
                <w:szCs w:val="21"/>
              </w:rPr>
              <w:t>范围：</w:t>
            </w:r>
            <w:r>
              <w:rPr>
                <w:rFonts w:ascii="Inherit" w:hAnsi="Inherit"/>
                <w:color w:val="000000"/>
                <w:sz w:val="21"/>
                <w:szCs w:val="21"/>
              </w:rPr>
              <w:t>从拟定招标方案</w:t>
            </w:r>
            <w:r>
              <w:rPr>
                <w:rFonts w:hint="eastAsia" w:ascii="Inherit" w:hAnsi="Inherit"/>
                <w:color w:val="000000"/>
                <w:sz w:val="21"/>
                <w:szCs w:val="21"/>
              </w:rPr>
              <w:t>、比选文件</w:t>
            </w:r>
            <w:r>
              <w:rPr>
                <w:rFonts w:ascii="Inherit" w:hAnsi="Inherit"/>
                <w:color w:val="000000"/>
                <w:sz w:val="21"/>
                <w:szCs w:val="21"/>
              </w:rPr>
              <w:t>至</w:t>
            </w:r>
            <w:r>
              <w:rPr>
                <w:rFonts w:hint="eastAsia" w:ascii="Inherit" w:hAnsi="Inherit"/>
                <w:color w:val="000000"/>
                <w:sz w:val="21"/>
                <w:szCs w:val="21"/>
              </w:rPr>
              <w:t>招标、比选</w:t>
            </w:r>
            <w:ins w:id="5" w:author="功承瀛泰_xyq" w:date="2025-03-10T12:53:00Z">
              <w:r>
                <w:rPr>
                  <w:rFonts w:hint="eastAsia" w:ascii="Inherit" w:hAnsi="Inherit"/>
                  <w:color w:val="auto"/>
                  <w:sz w:val="21"/>
                  <w:szCs w:val="21"/>
                </w:rPr>
                <w:t>程序完成、</w:t>
              </w:r>
            </w:ins>
            <w:r>
              <w:rPr>
                <w:rFonts w:ascii="Inherit" w:hAnsi="Inherit"/>
                <w:color w:val="000000"/>
                <w:sz w:val="21"/>
                <w:szCs w:val="21"/>
              </w:rPr>
              <w:t>资料移交归档的全部工作</w:t>
            </w:r>
            <w:r>
              <w:rPr>
                <w:rFonts w:hint="eastAsia" w:ascii="Inherit" w:hAnsi="Inherit"/>
                <w:color w:val="000000"/>
                <w:sz w:val="21"/>
                <w:szCs w:val="21"/>
              </w:rPr>
              <w:t>。</w:t>
            </w:r>
          </w:p>
        </w:tc>
      </w:tr>
      <w:tr w14:paraId="402A3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471D03A">
            <w:pPr>
              <w:spacing w:line="320" w:lineRule="exact"/>
              <w:jc w:val="center"/>
              <w:rPr>
                <w:rFonts w:hint="eastAsia" w:ascii="宋体" w:hAnsi="宋体"/>
                <w:color w:val="000000"/>
                <w:sz w:val="21"/>
                <w:szCs w:val="21"/>
              </w:rPr>
            </w:pPr>
            <w:r>
              <w:rPr>
                <w:rFonts w:hint="eastAsia" w:ascii="宋体" w:hAnsi="宋体"/>
                <w:color w:val="000000"/>
                <w:sz w:val="21"/>
                <w:szCs w:val="21"/>
              </w:rPr>
              <w:t>5</w:t>
            </w:r>
          </w:p>
        </w:tc>
        <w:tc>
          <w:tcPr>
            <w:tcW w:w="2168" w:type="dxa"/>
            <w:tcBorders>
              <w:top w:val="single" w:color="auto" w:sz="4" w:space="0"/>
              <w:left w:val="single" w:color="auto" w:sz="4" w:space="0"/>
              <w:bottom w:val="single" w:color="auto" w:sz="4" w:space="0"/>
              <w:right w:val="single" w:color="auto" w:sz="4" w:space="0"/>
            </w:tcBorders>
            <w:vAlign w:val="center"/>
          </w:tcPr>
          <w:p w14:paraId="4D4E41F2">
            <w:pPr>
              <w:spacing w:line="320" w:lineRule="exact"/>
              <w:jc w:val="center"/>
              <w:rPr>
                <w:rFonts w:hint="eastAsia" w:ascii="宋体" w:hAnsi="宋体"/>
                <w:color w:val="000000"/>
                <w:sz w:val="21"/>
                <w:szCs w:val="21"/>
              </w:rPr>
            </w:pPr>
            <w:r>
              <w:rPr>
                <w:rFonts w:hint="eastAsia" w:ascii="宋体" w:hAnsi="宋体"/>
                <w:color w:val="000000"/>
                <w:sz w:val="21"/>
                <w:szCs w:val="21"/>
              </w:rPr>
              <w:t>合同履行期限</w:t>
            </w:r>
          </w:p>
        </w:tc>
        <w:tc>
          <w:tcPr>
            <w:tcW w:w="6753" w:type="dxa"/>
            <w:tcBorders>
              <w:top w:val="single" w:color="auto" w:sz="4" w:space="0"/>
              <w:left w:val="single" w:color="auto" w:sz="4" w:space="0"/>
              <w:bottom w:val="single" w:color="auto" w:sz="4" w:space="0"/>
              <w:right w:val="single" w:color="auto" w:sz="4" w:space="0"/>
            </w:tcBorders>
            <w:vAlign w:val="center"/>
          </w:tcPr>
          <w:p w14:paraId="4E44CAF0">
            <w:pPr>
              <w:snapToGrid w:val="0"/>
              <w:ind w:right="17"/>
              <w:rPr>
                <w:rFonts w:hint="eastAsia" w:ascii="宋体" w:hAnsi="宋体"/>
                <w:color w:val="000000"/>
                <w:sz w:val="21"/>
                <w:szCs w:val="21"/>
              </w:rPr>
            </w:pPr>
            <w:r>
              <w:rPr>
                <w:rFonts w:hint="eastAsia" w:ascii="宋体" w:hAnsi="宋体"/>
                <w:color w:val="000000"/>
                <w:sz w:val="21"/>
                <w:szCs w:val="21"/>
              </w:rPr>
              <w:t>自合同签订之日起1年。</w:t>
            </w:r>
          </w:p>
        </w:tc>
      </w:tr>
      <w:tr w14:paraId="52990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E1403CB">
            <w:pPr>
              <w:spacing w:line="320" w:lineRule="exact"/>
              <w:jc w:val="center"/>
              <w:rPr>
                <w:rFonts w:hint="eastAsia" w:ascii="宋体" w:hAnsi="宋体"/>
                <w:color w:val="000000"/>
                <w:sz w:val="21"/>
                <w:szCs w:val="21"/>
              </w:rPr>
            </w:pPr>
            <w:r>
              <w:rPr>
                <w:rFonts w:hint="eastAsia" w:ascii="宋体" w:hAnsi="宋体"/>
                <w:color w:val="000000"/>
                <w:sz w:val="21"/>
                <w:szCs w:val="21"/>
              </w:rPr>
              <w:t>6</w:t>
            </w:r>
          </w:p>
        </w:tc>
        <w:tc>
          <w:tcPr>
            <w:tcW w:w="2168" w:type="dxa"/>
            <w:tcBorders>
              <w:top w:val="single" w:color="auto" w:sz="4" w:space="0"/>
              <w:left w:val="single" w:color="auto" w:sz="4" w:space="0"/>
              <w:bottom w:val="single" w:color="auto" w:sz="4" w:space="0"/>
              <w:right w:val="single" w:color="auto" w:sz="4" w:space="0"/>
            </w:tcBorders>
            <w:vAlign w:val="center"/>
          </w:tcPr>
          <w:p w14:paraId="50E2552B">
            <w:pPr>
              <w:spacing w:line="320" w:lineRule="exact"/>
              <w:jc w:val="center"/>
              <w:rPr>
                <w:rFonts w:hint="eastAsia" w:ascii="宋体" w:hAnsi="宋体"/>
                <w:color w:val="000000"/>
                <w:sz w:val="21"/>
                <w:szCs w:val="21"/>
              </w:rPr>
            </w:pPr>
            <w:r>
              <w:rPr>
                <w:rFonts w:hint="eastAsia" w:ascii="宋体" w:hAnsi="宋体"/>
                <w:color w:val="000000"/>
                <w:sz w:val="21"/>
                <w:szCs w:val="21"/>
              </w:rPr>
              <w:t>服务承诺目标</w:t>
            </w:r>
          </w:p>
        </w:tc>
        <w:tc>
          <w:tcPr>
            <w:tcW w:w="6753" w:type="dxa"/>
            <w:tcBorders>
              <w:top w:val="single" w:color="auto" w:sz="4" w:space="0"/>
              <w:left w:val="single" w:color="auto" w:sz="4" w:space="0"/>
              <w:bottom w:val="single" w:color="auto" w:sz="4" w:space="0"/>
              <w:right w:val="single" w:color="auto" w:sz="4" w:space="0"/>
            </w:tcBorders>
            <w:vAlign w:val="center"/>
          </w:tcPr>
          <w:p w14:paraId="15EA24F8">
            <w:pPr>
              <w:spacing w:line="380" w:lineRule="exact"/>
              <w:jc w:val="both"/>
              <w:rPr>
                <w:rFonts w:hint="eastAsia" w:ascii="宋体" w:hAnsi="宋体" w:cs="宋体"/>
                <w:sz w:val="21"/>
                <w:szCs w:val="21"/>
              </w:rPr>
            </w:pPr>
            <w:r>
              <w:rPr>
                <w:rFonts w:hint="eastAsia" w:ascii="宋体" w:hAnsi="宋体"/>
                <w:color w:val="000000"/>
                <w:sz w:val="21"/>
                <w:szCs w:val="21"/>
              </w:rPr>
              <w:t>优质服务。</w:t>
            </w:r>
          </w:p>
        </w:tc>
      </w:tr>
      <w:tr w14:paraId="21246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40D3674">
            <w:pPr>
              <w:spacing w:line="320" w:lineRule="exact"/>
              <w:jc w:val="center"/>
              <w:rPr>
                <w:rFonts w:hint="eastAsia" w:ascii="宋体" w:hAnsi="宋体"/>
                <w:color w:val="000000"/>
                <w:sz w:val="21"/>
                <w:szCs w:val="21"/>
              </w:rPr>
            </w:pPr>
            <w:r>
              <w:rPr>
                <w:rFonts w:hint="eastAsia" w:ascii="宋体" w:hAnsi="宋体"/>
                <w:color w:val="000000"/>
                <w:sz w:val="21"/>
                <w:szCs w:val="21"/>
              </w:rPr>
              <w:t>7</w:t>
            </w:r>
          </w:p>
        </w:tc>
        <w:tc>
          <w:tcPr>
            <w:tcW w:w="2168" w:type="dxa"/>
            <w:tcBorders>
              <w:top w:val="single" w:color="auto" w:sz="4" w:space="0"/>
              <w:left w:val="single" w:color="auto" w:sz="4" w:space="0"/>
              <w:bottom w:val="single" w:color="auto" w:sz="4" w:space="0"/>
              <w:right w:val="single" w:color="auto" w:sz="4" w:space="0"/>
            </w:tcBorders>
            <w:vAlign w:val="center"/>
          </w:tcPr>
          <w:p w14:paraId="19EEF5A1">
            <w:pPr>
              <w:spacing w:line="380" w:lineRule="exact"/>
              <w:jc w:val="center"/>
              <w:rPr>
                <w:rFonts w:hint="eastAsia" w:ascii="宋体" w:hAnsi="宋体"/>
                <w:color w:val="000000"/>
                <w:sz w:val="21"/>
                <w:szCs w:val="21"/>
              </w:rPr>
            </w:pPr>
            <w:r>
              <w:rPr>
                <w:rFonts w:hint="eastAsia" w:ascii="宋体" w:hAnsi="宋体" w:cs="宋体"/>
                <w:sz w:val="21"/>
                <w:szCs w:val="21"/>
                <w:lang w:val="zh-CN"/>
              </w:rPr>
              <w:t>参选单位资质条件、能力和信誉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14:paraId="7F51F421">
            <w:pPr>
              <w:spacing w:line="380" w:lineRule="exact"/>
              <w:jc w:val="both"/>
              <w:rPr>
                <w:rFonts w:hint="eastAsia" w:ascii="宋体" w:hAnsi="宋体" w:cs="宋体"/>
                <w:sz w:val="21"/>
                <w:szCs w:val="21"/>
                <w:lang w:val="zh-CN"/>
              </w:rPr>
            </w:pPr>
            <w:r>
              <w:rPr>
                <w:rFonts w:hint="eastAsia" w:ascii="宋体" w:hAnsi="宋体" w:cs="宋体"/>
                <w:b/>
                <w:bCs/>
                <w:sz w:val="21"/>
                <w:szCs w:val="21"/>
              </w:rPr>
              <w:t>资质要求：</w:t>
            </w:r>
            <w:r>
              <w:rPr>
                <w:rFonts w:hint="eastAsia" w:ascii="宋体" w:hAnsi="宋体" w:cs="宋体"/>
                <w:sz w:val="21"/>
                <w:szCs w:val="21"/>
              </w:rPr>
              <w:t>参选单位须具有独立法人资格及有效的营业执照，近三年内（2022年-2024年）具有工程招标和比选的工作经验（需提供招标和比选工作业绩证明）；并在人员、设备、资金等方面具有相应的能力；</w:t>
            </w:r>
          </w:p>
          <w:p w14:paraId="060FA39B">
            <w:pPr>
              <w:spacing w:line="380" w:lineRule="exact"/>
              <w:jc w:val="both"/>
              <w:rPr>
                <w:rFonts w:hint="eastAsia" w:ascii="宋体" w:hAnsi="宋体" w:cs="宋体"/>
                <w:sz w:val="21"/>
                <w:szCs w:val="21"/>
                <w:lang w:val="zh-CN"/>
              </w:rPr>
            </w:pPr>
            <w:r>
              <w:rPr>
                <w:rFonts w:hint="eastAsia" w:ascii="宋体" w:hAnsi="宋体" w:cs="宋体"/>
                <w:b/>
                <w:bCs/>
                <w:sz w:val="21"/>
                <w:szCs w:val="21"/>
                <w:lang w:val="zh-CN"/>
              </w:rPr>
              <w:t>财务要求：</w:t>
            </w:r>
            <w:r>
              <w:rPr>
                <w:rFonts w:hint="eastAsia" w:ascii="宋体" w:hAnsi="宋体" w:cs="宋体"/>
                <w:sz w:val="21"/>
                <w:szCs w:val="21"/>
              </w:rPr>
              <w:t>参选单位须具有良好的商业信誉和健全的财务会计制度，近三年（2021年-2023年）财务状况无亏损，没有处于被责令停业、财产被接管、冻结或破产的状态，具有经审计部门或会计师事务所审计的财务审计报告</w:t>
            </w:r>
            <w:r>
              <w:rPr>
                <w:rFonts w:hint="eastAsia" w:ascii="宋体" w:hAnsi="宋体" w:cs="宋体"/>
                <w:sz w:val="21"/>
                <w:szCs w:val="21"/>
                <w:lang w:val="zh-CN"/>
              </w:rPr>
              <w:t>；</w:t>
            </w:r>
          </w:p>
          <w:p w14:paraId="2104307A">
            <w:pPr>
              <w:spacing w:line="380" w:lineRule="exact"/>
              <w:jc w:val="both"/>
              <w:rPr>
                <w:rFonts w:hint="eastAsia" w:ascii="宋体" w:hAnsi="宋体" w:cs="宋体"/>
                <w:sz w:val="21"/>
                <w:szCs w:val="21"/>
              </w:rPr>
            </w:pPr>
            <w:r>
              <w:rPr>
                <w:rFonts w:hint="eastAsia" w:ascii="宋体" w:hAnsi="宋体" w:cs="宋体"/>
                <w:b/>
                <w:bCs/>
                <w:sz w:val="21"/>
                <w:szCs w:val="21"/>
              </w:rPr>
              <w:t>信誉要求：</w:t>
            </w:r>
            <w:r>
              <w:rPr>
                <w:rFonts w:hint="eastAsia" w:ascii="宋体" w:hAnsi="宋体" w:cs="宋体"/>
                <w:sz w:val="21"/>
                <w:szCs w:val="21"/>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14:paraId="38C47084">
            <w:pPr>
              <w:spacing w:line="380" w:lineRule="exact"/>
              <w:jc w:val="both"/>
              <w:rPr>
                <w:rFonts w:hint="eastAsia" w:ascii="宋体" w:hAnsi="宋体" w:cs="宋体"/>
                <w:b/>
                <w:bCs/>
                <w:sz w:val="21"/>
                <w:szCs w:val="21"/>
              </w:rPr>
            </w:pPr>
            <w:r>
              <w:rPr>
                <w:rFonts w:hint="eastAsia" w:ascii="宋体" w:hAnsi="宋体" w:cs="宋体"/>
                <w:b/>
                <w:bCs/>
                <w:sz w:val="21"/>
                <w:szCs w:val="21"/>
              </w:rPr>
              <w:t>其他要求：</w:t>
            </w:r>
          </w:p>
          <w:p w14:paraId="631D5AA2">
            <w:pPr>
              <w:spacing w:line="380" w:lineRule="exact"/>
              <w:jc w:val="both"/>
              <w:rPr>
                <w:rFonts w:hint="eastAsia" w:ascii="宋体" w:hAnsi="宋体" w:cs="宋体"/>
                <w:sz w:val="21"/>
                <w:szCs w:val="21"/>
                <w:lang w:val="zh-CN"/>
              </w:rPr>
            </w:pPr>
            <w:r>
              <w:rPr>
                <w:rFonts w:hint="eastAsia" w:ascii="宋体" w:hAnsi="宋体" w:cs="宋体"/>
                <w:sz w:val="21"/>
                <w:szCs w:val="21"/>
              </w:rPr>
              <w:t>（1）具有投资参股关系的关联企业，或具有直接管理和被管理关系的母子公司，或同一母子公司的子公司，或法定代表人为同一人的两个及两个以上法人不得同时对同一个服务参加比选活动，与委托人存在利害关系可能影响比选公正性的法人、其他组织或个人，不能参加比选活动。单位负责人为同一人或者存在控股、管理关系的不同单位，不能参加比选活动；违反上述规定的，其参选资格均按无效处理</w:t>
            </w:r>
            <w:r>
              <w:rPr>
                <w:rFonts w:hint="eastAsia" w:ascii="宋体" w:hAnsi="宋体" w:cs="宋体"/>
                <w:sz w:val="21"/>
                <w:szCs w:val="21"/>
                <w:lang w:val="zh-CN"/>
              </w:rPr>
              <w:t>；</w:t>
            </w:r>
          </w:p>
          <w:p w14:paraId="782ADB28">
            <w:pPr>
              <w:spacing w:line="380" w:lineRule="exact"/>
              <w:jc w:val="both"/>
              <w:rPr>
                <w:rFonts w:hint="eastAsia" w:ascii="宋体" w:hAnsi="宋体" w:cs="宋体"/>
                <w:sz w:val="21"/>
                <w:szCs w:val="21"/>
              </w:rPr>
            </w:pPr>
            <w:r>
              <w:rPr>
                <w:rFonts w:hint="eastAsia" w:ascii="宋体" w:hAnsi="宋体" w:cs="宋体"/>
                <w:sz w:val="21"/>
                <w:szCs w:val="21"/>
              </w:rPr>
              <w:t>（2）本服务不接受联合体参选；</w:t>
            </w:r>
          </w:p>
          <w:p w14:paraId="1F26735C">
            <w:pPr>
              <w:spacing w:line="380" w:lineRule="exact"/>
              <w:jc w:val="both"/>
              <w:rPr>
                <w:rFonts w:hint="eastAsia" w:ascii="宋体" w:hAnsi="宋体" w:cs="宋体"/>
                <w:sz w:val="21"/>
                <w:szCs w:val="21"/>
              </w:rPr>
            </w:pPr>
            <w:r>
              <w:rPr>
                <w:rFonts w:hint="eastAsia" w:ascii="宋体" w:hAnsi="宋体" w:cs="宋体"/>
                <w:sz w:val="21"/>
                <w:szCs w:val="21"/>
              </w:rPr>
              <w:t>（3）</w:t>
            </w:r>
            <w:r>
              <w:rPr>
                <w:rFonts w:ascii="宋体" w:hAnsi="宋体"/>
                <w:color w:val="000000"/>
                <w:sz w:val="21"/>
                <w:szCs w:val="21"/>
              </w:rPr>
              <w:t>拒绝列入政府取消投标资格记录期间的企业或个人</w:t>
            </w:r>
            <w:r>
              <w:rPr>
                <w:rFonts w:hint="eastAsia" w:ascii="宋体" w:hAnsi="宋体"/>
                <w:color w:val="000000"/>
                <w:sz w:val="21"/>
                <w:szCs w:val="21"/>
              </w:rPr>
              <w:t>参与比选</w:t>
            </w:r>
            <w:r>
              <w:rPr>
                <w:rFonts w:hint="eastAsia" w:ascii="宋体" w:hAnsi="宋体" w:cs="宋体"/>
                <w:sz w:val="21"/>
                <w:szCs w:val="21"/>
                <w:lang w:val="zh-CN"/>
              </w:rPr>
              <w:t>。</w:t>
            </w:r>
          </w:p>
        </w:tc>
      </w:tr>
      <w:tr w14:paraId="5EFA0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C32E7D8">
            <w:pPr>
              <w:spacing w:line="320" w:lineRule="exact"/>
              <w:jc w:val="center"/>
              <w:rPr>
                <w:rFonts w:hint="eastAsia" w:ascii="宋体" w:hAnsi="宋体"/>
                <w:color w:val="000000"/>
                <w:sz w:val="21"/>
                <w:szCs w:val="21"/>
              </w:rPr>
            </w:pPr>
            <w:r>
              <w:rPr>
                <w:rFonts w:hint="eastAsia" w:ascii="宋体" w:hAnsi="宋体"/>
                <w:color w:val="000000"/>
                <w:sz w:val="21"/>
                <w:szCs w:val="21"/>
              </w:rPr>
              <w:t>8</w:t>
            </w:r>
          </w:p>
        </w:tc>
        <w:tc>
          <w:tcPr>
            <w:tcW w:w="2168" w:type="dxa"/>
            <w:tcBorders>
              <w:top w:val="single" w:color="auto" w:sz="4" w:space="0"/>
              <w:left w:val="single" w:color="auto" w:sz="4" w:space="0"/>
              <w:bottom w:val="single" w:color="auto" w:sz="4" w:space="0"/>
              <w:right w:val="single" w:color="auto" w:sz="4" w:space="0"/>
            </w:tcBorders>
            <w:vAlign w:val="center"/>
          </w:tcPr>
          <w:p w14:paraId="17F502CB">
            <w:pPr>
              <w:spacing w:line="380" w:lineRule="exact"/>
              <w:jc w:val="center"/>
              <w:rPr>
                <w:rFonts w:hint="eastAsia" w:ascii="宋体" w:hAnsi="宋体"/>
                <w:color w:val="000000"/>
                <w:sz w:val="21"/>
                <w:szCs w:val="21"/>
              </w:rPr>
            </w:pPr>
            <w:r>
              <w:rPr>
                <w:rFonts w:hint="eastAsia" w:ascii="宋体" w:hAnsi="宋体" w:cs="宋体"/>
                <w:sz w:val="21"/>
                <w:szCs w:val="21"/>
                <w:lang w:val="zh-CN"/>
              </w:rPr>
              <w:t>构成参选文件的其他材料</w:t>
            </w:r>
          </w:p>
        </w:tc>
        <w:tc>
          <w:tcPr>
            <w:tcW w:w="6753" w:type="dxa"/>
            <w:tcBorders>
              <w:top w:val="single" w:color="auto" w:sz="4" w:space="0"/>
              <w:left w:val="single" w:color="auto" w:sz="4" w:space="0"/>
              <w:bottom w:val="single" w:color="auto" w:sz="4" w:space="0"/>
              <w:right w:val="single" w:color="auto" w:sz="4" w:space="0"/>
            </w:tcBorders>
            <w:vAlign w:val="center"/>
          </w:tcPr>
          <w:p w14:paraId="2D78D780">
            <w:pPr>
              <w:spacing w:line="380" w:lineRule="exact"/>
              <w:jc w:val="both"/>
              <w:rPr>
                <w:rFonts w:hint="eastAsia" w:ascii="宋体" w:hAnsi="宋体" w:cs="宋体"/>
                <w:sz w:val="21"/>
                <w:szCs w:val="21"/>
                <w:lang w:val="zh-CN"/>
              </w:rPr>
            </w:pPr>
            <w:r>
              <w:rPr>
                <w:rFonts w:hint="eastAsia" w:ascii="宋体" w:hAnsi="宋体" w:cs="宋体"/>
                <w:sz w:val="21"/>
                <w:szCs w:val="21"/>
                <w:lang w:val="zh-CN"/>
              </w:rPr>
              <w:t>参选单位递交参选文件中，应包含以下证件：</w:t>
            </w:r>
          </w:p>
          <w:p w14:paraId="0FF0145B">
            <w:pPr>
              <w:spacing w:line="380" w:lineRule="exact"/>
              <w:jc w:val="both"/>
              <w:rPr>
                <w:rFonts w:hint="eastAsia" w:ascii="宋体" w:hAnsi="宋体" w:cs="宋体"/>
                <w:sz w:val="21"/>
                <w:szCs w:val="21"/>
                <w:lang w:val="zh-CN"/>
              </w:rPr>
            </w:pPr>
            <w:r>
              <w:rPr>
                <w:rFonts w:hint="eastAsia" w:ascii="宋体" w:hAnsi="宋体" w:cs="宋体"/>
                <w:sz w:val="21"/>
                <w:szCs w:val="21"/>
                <w:lang w:val="zh-CN"/>
              </w:rPr>
              <w:t>1、企业营业执照副本；</w:t>
            </w:r>
          </w:p>
          <w:p w14:paraId="0849AC25">
            <w:pPr>
              <w:spacing w:line="380" w:lineRule="exact"/>
              <w:jc w:val="both"/>
              <w:rPr>
                <w:rFonts w:hint="eastAsia" w:ascii="宋体" w:hAnsi="宋体" w:cs="宋体"/>
                <w:sz w:val="21"/>
                <w:szCs w:val="21"/>
                <w:lang w:val="zh-CN"/>
              </w:rPr>
            </w:pPr>
            <w:r>
              <w:rPr>
                <w:rFonts w:hint="eastAsia" w:ascii="宋体" w:hAnsi="宋体" w:cs="宋体"/>
                <w:sz w:val="21"/>
                <w:szCs w:val="21"/>
              </w:rPr>
              <w:t>2</w:t>
            </w:r>
            <w:r>
              <w:rPr>
                <w:rFonts w:hint="eastAsia" w:ascii="宋体" w:hAnsi="宋体" w:cs="宋体"/>
                <w:sz w:val="21"/>
                <w:szCs w:val="21"/>
                <w:lang w:val="zh-CN"/>
              </w:rPr>
              <w:t>、单位基本账户开户许可证；</w:t>
            </w:r>
          </w:p>
          <w:p w14:paraId="0D5DCD0E">
            <w:pPr>
              <w:spacing w:line="380" w:lineRule="exact"/>
              <w:jc w:val="both"/>
              <w:rPr>
                <w:rFonts w:hint="eastAsia" w:ascii="宋体" w:hAnsi="宋体" w:cs="宋体"/>
                <w:sz w:val="21"/>
                <w:szCs w:val="21"/>
                <w:lang w:val="zh-CN"/>
              </w:rPr>
            </w:pPr>
            <w:r>
              <w:rPr>
                <w:rFonts w:hint="eastAsia" w:ascii="宋体" w:hAnsi="宋体" w:cs="宋体"/>
                <w:sz w:val="21"/>
                <w:szCs w:val="21"/>
              </w:rPr>
              <w:t>3</w:t>
            </w:r>
            <w:r>
              <w:rPr>
                <w:rFonts w:hint="eastAsia" w:ascii="宋体" w:hAnsi="宋体" w:cs="宋体"/>
                <w:sz w:val="21"/>
                <w:szCs w:val="21"/>
                <w:lang w:val="zh-CN"/>
              </w:rPr>
              <w:t>、近</w:t>
            </w:r>
            <w:r>
              <w:rPr>
                <w:rFonts w:hint="eastAsia" w:ascii="宋体" w:hAnsi="宋体" w:cs="宋体"/>
                <w:sz w:val="21"/>
                <w:szCs w:val="21"/>
              </w:rPr>
              <w:t>三</w:t>
            </w:r>
            <w:r>
              <w:rPr>
                <w:rFonts w:hint="eastAsia" w:ascii="宋体" w:hAnsi="宋体" w:cs="宋体"/>
                <w:sz w:val="21"/>
                <w:szCs w:val="21"/>
                <w:lang w:val="zh-CN"/>
              </w:rPr>
              <w:t>年内（</w:t>
            </w:r>
            <w:r>
              <w:rPr>
                <w:rFonts w:hint="eastAsia" w:ascii="宋体" w:hAnsi="宋体" w:cs="宋体"/>
                <w:sz w:val="21"/>
                <w:szCs w:val="21"/>
              </w:rPr>
              <w:t>2022</w:t>
            </w:r>
            <w:r>
              <w:rPr>
                <w:rFonts w:hint="eastAsia" w:ascii="宋体" w:hAnsi="宋体" w:cs="宋体"/>
                <w:sz w:val="21"/>
                <w:szCs w:val="21"/>
                <w:lang w:val="zh-CN"/>
              </w:rPr>
              <w:t>年</w:t>
            </w:r>
            <w:r>
              <w:rPr>
                <w:rFonts w:hint="eastAsia" w:ascii="宋体" w:hAnsi="宋体" w:cs="宋体"/>
                <w:sz w:val="21"/>
                <w:szCs w:val="21"/>
              </w:rPr>
              <w:t>-2024年</w:t>
            </w:r>
            <w:r>
              <w:rPr>
                <w:rFonts w:hint="eastAsia" w:ascii="宋体" w:hAnsi="宋体" w:cs="宋体"/>
                <w:sz w:val="21"/>
                <w:szCs w:val="21"/>
                <w:lang w:val="zh-CN"/>
              </w:rPr>
              <w:t>）工程招标业绩；</w:t>
            </w:r>
          </w:p>
          <w:p w14:paraId="62903BBF">
            <w:pPr>
              <w:spacing w:line="380" w:lineRule="exact"/>
              <w:jc w:val="both"/>
              <w:rPr>
                <w:rFonts w:hint="eastAsia" w:ascii="宋体" w:hAnsi="宋体" w:cs="宋体"/>
                <w:sz w:val="21"/>
                <w:szCs w:val="21"/>
                <w:lang w:val="zh-CN"/>
              </w:rPr>
            </w:pPr>
            <w:r>
              <w:rPr>
                <w:rFonts w:hint="eastAsia" w:ascii="宋体" w:hAnsi="宋体" w:cs="宋体"/>
                <w:sz w:val="21"/>
                <w:szCs w:val="21"/>
              </w:rPr>
              <w:t>4</w:t>
            </w:r>
            <w:r>
              <w:rPr>
                <w:rFonts w:hint="eastAsia" w:ascii="宋体" w:hAnsi="宋体" w:cs="宋体"/>
                <w:sz w:val="21"/>
                <w:szCs w:val="21"/>
                <w:lang w:val="zh-CN"/>
              </w:rPr>
              <w:t>、近三年（</w:t>
            </w:r>
            <w:r>
              <w:rPr>
                <w:rFonts w:hint="eastAsia" w:ascii="宋体" w:hAnsi="宋体" w:cs="宋体"/>
                <w:sz w:val="21"/>
                <w:szCs w:val="21"/>
              </w:rPr>
              <w:t>2021年-2023年</w:t>
            </w:r>
            <w:r>
              <w:rPr>
                <w:rFonts w:hint="eastAsia" w:ascii="宋体" w:hAnsi="宋体" w:cs="宋体"/>
                <w:sz w:val="21"/>
                <w:szCs w:val="21"/>
                <w:lang w:val="zh-CN"/>
              </w:rPr>
              <w:t>）财务审计报告（新成立公司提供就近年份审计报告）；</w:t>
            </w:r>
          </w:p>
          <w:p w14:paraId="5250E7ED">
            <w:pPr>
              <w:spacing w:line="380" w:lineRule="exact"/>
              <w:jc w:val="both"/>
              <w:rPr>
                <w:rFonts w:hint="eastAsia" w:ascii="宋体" w:hAnsi="宋体" w:cs="宋体"/>
                <w:sz w:val="21"/>
                <w:szCs w:val="21"/>
                <w:lang w:val="zh-CN"/>
              </w:rPr>
            </w:pPr>
            <w:r>
              <w:rPr>
                <w:rFonts w:hint="eastAsia" w:ascii="宋体" w:hAnsi="宋体" w:cs="宋体"/>
                <w:sz w:val="21"/>
                <w:szCs w:val="21"/>
              </w:rPr>
              <w:t>5</w:t>
            </w:r>
            <w:r>
              <w:rPr>
                <w:rFonts w:hint="eastAsia" w:ascii="宋体" w:hAnsi="宋体" w:cs="宋体"/>
                <w:sz w:val="21"/>
                <w:szCs w:val="21"/>
                <w:lang w:val="zh-CN"/>
              </w:rPr>
              <w:t>、“信用中国”网站（www.creditchina.gov.cn）未列入重大税收违法失信主体的官网截图；中国政府采购网（www.ccgp.gov.cn）未列入政府采购严重违法失信行为记录名单的官网截图；</w:t>
            </w:r>
            <w:r>
              <w:rPr>
                <w:rFonts w:hint="eastAsia" w:ascii="宋体" w:hAnsi="宋体" w:cs="宋体"/>
                <w:sz w:val="21"/>
                <w:szCs w:val="21"/>
              </w:rPr>
              <w:t>中国裁判文书网（https://wenshu.court.gov.cn）近三年不存在行贿行为记录截图</w:t>
            </w:r>
            <w:r>
              <w:rPr>
                <w:rFonts w:hint="eastAsia" w:ascii="宋体" w:hAnsi="宋体" w:cs="宋体"/>
                <w:sz w:val="21"/>
                <w:szCs w:val="21"/>
                <w:lang w:val="zh-CN"/>
              </w:rPr>
              <w:t>。（以上截图须包括单位名称、查询内容及查询时间）</w:t>
            </w:r>
          </w:p>
          <w:p w14:paraId="04DE4B43">
            <w:pPr>
              <w:spacing w:line="380" w:lineRule="exact"/>
              <w:jc w:val="both"/>
              <w:rPr>
                <w:rFonts w:hint="eastAsia" w:ascii="宋体" w:hAnsi="宋体"/>
                <w:color w:val="000000"/>
                <w:sz w:val="21"/>
                <w:szCs w:val="21"/>
              </w:rPr>
            </w:pPr>
            <w:r>
              <w:rPr>
                <w:rFonts w:hint="eastAsia" w:ascii="宋体" w:hAnsi="宋体" w:cs="宋体"/>
                <w:sz w:val="21"/>
                <w:szCs w:val="21"/>
              </w:rPr>
              <w:t>6</w:t>
            </w:r>
            <w:r>
              <w:rPr>
                <w:rFonts w:hint="eastAsia" w:ascii="宋体" w:hAnsi="宋体" w:cs="宋体"/>
                <w:sz w:val="21"/>
                <w:szCs w:val="21"/>
                <w:lang w:val="zh-CN"/>
              </w:rPr>
              <w:t>、</w:t>
            </w:r>
            <w:r>
              <w:rPr>
                <w:rFonts w:hint="eastAsia" w:ascii="宋体" w:hAnsi="宋体" w:cs="宋体"/>
                <w:sz w:val="21"/>
                <w:szCs w:val="21"/>
              </w:rPr>
              <w:t>比选文件</w:t>
            </w:r>
            <w:r>
              <w:rPr>
                <w:rFonts w:hint="eastAsia" w:ascii="宋体" w:hAnsi="宋体" w:cs="宋体"/>
                <w:sz w:val="21"/>
                <w:szCs w:val="21"/>
                <w:lang w:val="zh-CN"/>
              </w:rPr>
              <w:t>所需其他材料。</w:t>
            </w:r>
          </w:p>
        </w:tc>
      </w:tr>
      <w:tr w14:paraId="6437D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9CBD3EC">
            <w:pPr>
              <w:spacing w:line="320" w:lineRule="exact"/>
              <w:jc w:val="center"/>
              <w:rPr>
                <w:rFonts w:hint="eastAsia" w:ascii="宋体" w:hAnsi="宋体"/>
                <w:color w:val="000000"/>
                <w:sz w:val="21"/>
                <w:szCs w:val="21"/>
              </w:rPr>
            </w:pPr>
            <w:r>
              <w:rPr>
                <w:rFonts w:hint="eastAsia" w:ascii="宋体" w:hAnsi="宋体"/>
                <w:color w:val="000000"/>
                <w:sz w:val="21"/>
                <w:szCs w:val="21"/>
              </w:rPr>
              <w:t>9</w:t>
            </w:r>
          </w:p>
        </w:tc>
        <w:tc>
          <w:tcPr>
            <w:tcW w:w="2168" w:type="dxa"/>
            <w:tcBorders>
              <w:top w:val="single" w:color="auto" w:sz="4" w:space="0"/>
              <w:left w:val="single" w:color="auto" w:sz="4" w:space="0"/>
              <w:bottom w:val="single" w:color="auto" w:sz="4" w:space="0"/>
              <w:right w:val="single" w:color="auto" w:sz="4" w:space="0"/>
            </w:tcBorders>
            <w:vAlign w:val="center"/>
          </w:tcPr>
          <w:p w14:paraId="5B8DDE92">
            <w:pPr>
              <w:spacing w:line="380" w:lineRule="exact"/>
              <w:jc w:val="center"/>
              <w:rPr>
                <w:rFonts w:hint="eastAsia" w:ascii="宋体" w:hAnsi="宋体"/>
                <w:color w:val="000000"/>
                <w:sz w:val="21"/>
                <w:szCs w:val="21"/>
              </w:rPr>
            </w:pPr>
            <w:r>
              <w:rPr>
                <w:rFonts w:hint="eastAsia" w:ascii="宋体" w:hAnsi="宋体" w:cs="宋体"/>
                <w:sz w:val="21"/>
                <w:szCs w:val="21"/>
                <w:lang w:val="zh-CN"/>
              </w:rPr>
              <w:t>近年财务状况的年份要求</w:t>
            </w:r>
          </w:p>
        </w:tc>
        <w:tc>
          <w:tcPr>
            <w:tcW w:w="6753" w:type="dxa"/>
            <w:tcBorders>
              <w:top w:val="single" w:color="auto" w:sz="4" w:space="0"/>
              <w:left w:val="single" w:color="auto" w:sz="4" w:space="0"/>
              <w:bottom w:val="single" w:color="auto" w:sz="4" w:space="0"/>
              <w:right w:val="single" w:color="auto" w:sz="4" w:space="0"/>
            </w:tcBorders>
            <w:vAlign w:val="center"/>
          </w:tcPr>
          <w:p w14:paraId="6CA07F12">
            <w:pPr>
              <w:spacing w:line="380" w:lineRule="exact"/>
              <w:jc w:val="both"/>
              <w:rPr>
                <w:rFonts w:hint="eastAsia" w:ascii="宋体" w:hAnsi="宋体" w:cs="宋体"/>
                <w:sz w:val="21"/>
                <w:szCs w:val="21"/>
                <w:lang w:val="zh-CN"/>
              </w:rPr>
            </w:pPr>
            <w:r>
              <w:rPr>
                <w:rFonts w:hint="eastAsia" w:ascii="宋体" w:hAnsi="宋体" w:cs="宋体"/>
                <w:sz w:val="21"/>
                <w:szCs w:val="21"/>
                <w:lang w:val="zh-CN"/>
              </w:rPr>
              <w:t>近3年，指202</w:t>
            </w:r>
            <w:r>
              <w:rPr>
                <w:rFonts w:hint="eastAsia" w:ascii="宋体" w:hAnsi="宋体" w:cs="宋体"/>
                <w:sz w:val="21"/>
                <w:szCs w:val="21"/>
              </w:rPr>
              <w:t>1</w:t>
            </w:r>
            <w:r>
              <w:rPr>
                <w:rFonts w:hint="eastAsia" w:ascii="宋体" w:hAnsi="宋体" w:cs="宋体"/>
                <w:sz w:val="21"/>
                <w:szCs w:val="21"/>
                <w:lang w:val="zh-CN"/>
              </w:rPr>
              <w:t>年至202</w:t>
            </w:r>
            <w:r>
              <w:rPr>
                <w:rFonts w:hint="eastAsia" w:ascii="宋体" w:hAnsi="宋体" w:cs="宋体"/>
                <w:sz w:val="21"/>
                <w:szCs w:val="21"/>
              </w:rPr>
              <w:t>3</w:t>
            </w:r>
            <w:r>
              <w:rPr>
                <w:rFonts w:hint="eastAsia" w:ascii="宋体" w:hAnsi="宋体" w:cs="宋体"/>
                <w:sz w:val="21"/>
                <w:szCs w:val="21"/>
                <w:lang w:val="zh-CN"/>
              </w:rPr>
              <w:t>年</w:t>
            </w:r>
          </w:p>
        </w:tc>
      </w:tr>
      <w:tr w14:paraId="2B308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CFE6C8C">
            <w:pPr>
              <w:spacing w:line="320" w:lineRule="exact"/>
              <w:jc w:val="center"/>
              <w:rPr>
                <w:rFonts w:hint="eastAsia" w:ascii="宋体" w:hAnsi="宋体"/>
                <w:color w:val="000000"/>
                <w:sz w:val="21"/>
                <w:szCs w:val="21"/>
              </w:rPr>
            </w:pPr>
            <w:r>
              <w:rPr>
                <w:rFonts w:hint="eastAsia" w:ascii="宋体" w:hAnsi="宋体"/>
                <w:color w:val="000000"/>
                <w:sz w:val="21"/>
                <w:szCs w:val="21"/>
              </w:rPr>
              <w:t>10</w:t>
            </w:r>
          </w:p>
        </w:tc>
        <w:tc>
          <w:tcPr>
            <w:tcW w:w="2168" w:type="dxa"/>
            <w:tcBorders>
              <w:top w:val="single" w:color="auto" w:sz="4" w:space="0"/>
              <w:left w:val="single" w:color="auto" w:sz="4" w:space="0"/>
              <w:bottom w:val="single" w:color="auto" w:sz="4" w:space="0"/>
              <w:right w:val="single" w:color="auto" w:sz="4" w:space="0"/>
            </w:tcBorders>
            <w:vAlign w:val="center"/>
          </w:tcPr>
          <w:p w14:paraId="57970994">
            <w:pPr>
              <w:spacing w:line="380" w:lineRule="exact"/>
              <w:jc w:val="center"/>
              <w:rPr>
                <w:rFonts w:hint="eastAsia" w:ascii="宋体" w:hAnsi="宋体"/>
                <w:color w:val="000000"/>
                <w:sz w:val="21"/>
                <w:szCs w:val="21"/>
              </w:rPr>
            </w:pPr>
            <w:r>
              <w:rPr>
                <w:rFonts w:hint="eastAsia" w:ascii="宋体" w:hAnsi="宋体" w:cs="宋体"/>
                <w:sz w:val="21"/>
                <w:szCs w:val="21"/>
                <w:lang w:val="zh-CN"/>
              </w:rPr>
              <w:t>近年完成的类似业绩的年份要求</w:t>
            </w:r>
          </w:p>
        </w:tc>
        <w:tc>
          <w:tcPr>
            <w:tcW w:w="6753" w:type="dxa"/>
            <w:tcBorders>
              <w:top w:val="single" w:color="auto" w:sz="4" w:space="0"/>
              <w:left w:val="single" w:color="auto" w:sz="4" w:space="0"/>
              <w:bottom w:val="single" w:color="auto" w:sz="4" w:space="0"/>
              <w:right w:val="single" w:color="auto" w:sz="4" w:space="0"/>
            </w:tcBorders>
            <w:vAlign w:val="center"/>
          </w:tcPr>
          <w:p w14:paraId="585760FC">
            <w:pPr>
              <w:spacing w:line="380" w:lineRule="exact"/>
              <w:jc w:val="both"/>
              <w:rPr>
                <w:rFonts w:hint="eastAsia" w:ascii="宋体" w:hAnsi="宋体" w:cs="宋体"/>
                <w:sz w:val="21"/>
                <w:szCs w:val="21"/>
                <w:lang w:val="zh-CN"/>
              </w:rPr>
            </w:pPr>
            <w:r>
              <w:rPr>
                <w:rFonts w:hint="eastAsia" w:ascii="宋体" w:hAnsi="宋体" w:cs="宋体"/>
                <w:sz w:val="21"/>
                <w:szCs w:val="21"/>
                <w:lang w:val="zh-CN"/>
              </w:rPr>
              <w:t>近3年，指2022年至2024年</w:t>
            </w:r>
          </w:p>
        </w:tc>
      </w:tr>
      <w:tr w14:paraId="1B70C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F63A3D4">
            <w:pPr>
              <w:spacing w:line="320" w:lineRule="exact"/>
              <w:jc w:val="center"/>
              <w:rPr>
                <w:rFonts w:hint="eastAsia" w:ascii="宋体" w:hAnsi="宋体"/>
                <w:color w:val="000000"/>
                <w:sz w:val="21"/>
                <w:szCs w:val="21"/>
              </w:rPr>
            </w:pPr>
            <w:r>
              <w:rPr>
                <w:rFonts w:hint="eastAsia" w:ascii="宋体" w:hAnsi="宋体"/>
                <w:color w:val="000000"/>
                <w:sz w:val="21"/>
                <w:szCs w:val="21"/>
              </w:rPr>
              <w:t>11</w:t>
            </w:r>
          </w:p>
        </w:tc>
        <w:tc>
          <w:tcPr>
            <w:tcW w:w="2168" w:type="dxa"/>
            <w:tcBorders>
              <w:top w:val="single" w:color="auto" w:sz="4" w:space="0"/>
              <w:left w:val="single" w:color="auto" w:sz="4" w:space="0"/>
              <w:bottom w:val="single" w:color="auto" w:sz="4" w:space="0"/>
              <w:right w:val="single" w:color="auto" w:sz="4" w:space="0"/>
            </w:tcBorders>
            <w:vAlign w:val="center"/>
          </w:tcPr>
          <w:p w14:paraId="2C9109C8">
            <w:pPr>
              <w:spacing w:line="380" w:lineRule="exact"/>
              <w:jc w:val="center"/>
              <w:rPr>
                <w:rFonts w:hint="eastAsia" w:ascii="宋体" w:hAnsi="宋体"/>
                <w:color w:val="000000"/>
                <w:sz w:val="21"/>
                <w:szCs w:val="21"/>
              </w:rPr>
            </w:pPr>
            <w:r>
              <w:rPr>
                <w:rFonts w:hint="eastAsia" w:ascii="宋体" w:hAnsi="宋体" w:cs="宋体"/>
                <w:sz w:val="21"/>
                <w:szCs w:val="21"/>
                <w:lang w:val="zh-CN"/>
              </w:rPr>
              <w:t>近年发生的诉讼及仲裁情况的年份要求</w:t>
            </w:r>
          </w:p>
        </w:tc>
        <w:tc>
          <w:tcPr>
            <w:tcW w:w="6753" w:type="dxa"/>
            <w:tcBorders>
              <w:top w:val="single" w:color="auto" w:sz="4" w:space="0"/>
              <w:left w:val="single" w:color="auto" w:sz="4" w:space="0"/>
              <w:bottom w:val="single" w:color="auto" w:sz="4" w:space="0"/>
              <w:right w:val="single" w:color="auto" w:sz="4" w:space="0"/>
            </w:tcBorders>
            <w:vAlign w:val="center"/>
          </w:tcPr>
          <w:p w14:paraId="53310A9B">
            <w:pPr>
              <w:spacing w:line="380" w:lineRule="exact"/>
              <w:jc w:val="both"/>
              <w:rPr>
                <w:rFonts w:hint="eastAsia" w:ascii="宋体" w:hAnsi="宋体" w:cs="宋体"/>
                <w:sz w:val="21"/>
                <w:szCs w:val="21"/>
                <w:lang w:val="zh-CN"/>
              </w:rPr>
            </w:pPr>
            <w:r>
              <w:rPr>
                <w:rFonts w:hint="eastAsia" w:ascii="宋体" w:hAnsi="宋体" w:cs="宋体"/>
                <w:sz w:val="21"/>
                <w:szCs w:val="21"/>
              </w:rPr>
              <w:t>近3年，</w:t>
            </w:r>
            <w:r>
              <w:rPr>
                <w:rFonts w:hint="eastAsia" w:ascii="宋体" w:hAnsi="宋体" w:cs="宋体"/>
                <w:sz w:val="21"/>
                <w:szCs w:val="21"/>
                <w:lang w:val="zh-CN"/>
              </w:rPr>
              <w:t>指2022年至2024年</w:t>
            </w:r>
          </w:p>
        </w:tc>
      </w:tr>
      <w:tr w14:paraId="65C24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12A9D65">
            <w:pPr>
              <w:spacing w:line="320" w:lineRule="exact"/>
              <w:jc w:val="center"/>
              <w:rPr>
                <w:rFonts w:hint="eastAsia" w:ascii="宋体" w:hAnsi="宋体"/>
                <w:color w:val="000000"/>
                <w:sz w:val="21"/>
                <w:szCs w:val="21"/>
              </w:rPr>
            </w:pPr>
            <w:r>
              <w:rPr>
                <w:rFonts w:hint="eastAsia" w:ascii="宋体" w:hAnsi="宋体"/>
                <w:color w:val="000000"/>
                <w:sz w:val="21"/>
                <w:szCs w:val="21"/>
              </w:rPr>
              <w:t>12</w:t>
            </w:r>
          </w:p>
        </w:tc>
        <w:tc>
          <w:tcPr>
            <w:tcW w:w="2168" w:type="dxa"/>
            <w:tcBorders>
              <w:top w:val="single" w:color="auto" w:sz="4" w:space="0"/>
              <w:left w:val="single" w:color="auto" w:sz="4" w:space="0"/>
              <w:bottom w:val="single" w:color="auto" w:sz="4" w:space="0"/>
              <w:right w:val="single" w:color="auto" w:sz="4" w:space="0"/>
            </w:tcBorders>
            <w:vAlign w:val="center"/>
          </w:tcPr>
          <w:p w14:paraId="6AE50634">
            <w:pPr>
              <w:spacing w:line="320" w:lineRule="exact"/>
              <w:jc w:val="center"/>
              <w:rPr>
                <w:rFonts w:hint="eastAsia" w:ascii="宋体" w:hAnsi="宋体"/>
                <w:color w:val="000000"/>
                <w:sz w:val="21"/>
                <w:szCs w:val="21"/>
              </w:rPr>
            </w:pPr>
            <w:r>
              <w:rPr>
                <w:rFonts w:hint="eastAsia" w:ascii="宋体" w:hAnsi="宋体"/>
                <w:color w:val="000000"/>
                <w:sz w:val="21"/>
                <w:szCs w:val="21"/>
              </w:rPr>
              <w:t>参选文件提交地点及截止时间</w:t>
            </w:r>
          </w:p>
        </w:tc>
        <w:tc>
          <w:tcPr>
            <w:tcW w:w="6753" w:type="dxa"/>
            <w:tcBorders>
              <w:top w:val="single" w:color="auto" w:sz="4" w:space="0"/>
              <w:left w:val="single" w:color="auto" w:sz="4" w:space="0"/>
              <w:bottom w:val="single" w:color="auto" w:sz="4" w:space="0"/>
              <w:right w:val="single" w:color="auto" w:sz="4" w:space="0"/>
            </w:tcBorders>
            <w:vAlign w:val="center"/>
          </w:tcPr>
          <w:p w14:paraId="6F2BE2E9">
            <w:pPr>
              <w:spacing w:line="320" w:lineRule="exact"/>
              <w:ind w:left="840" w:hanging="840" w:hangingChars="400"/>
              <w:jc w:val="both"/>
              <w:rPr>
                <w:rFonts w:hint="eastAsia" w:ascii="宋体" w:hAnsi="宋体" w:cs="宋体"/>
                <w:sz w:val="21"/>
                <w:szCs w:val="21"/>
              </w:rPr>
            </w:pPr>
            <w:r>
              <w:rPr>
                <w:rFonts w:hint="eastAsia" w:ascii="宋体" w:hAnsi="宋体" w:cs="宋体"/>
                <w:sz w:val="21"/>
                <w:szCs w:val="21"/>
              </w:rPr>
              <w:t>地  点： 吉林省城市供水有限公司(东北亚国际金融中心6号楼)</w:t>
            </w:r>
            <w:r>
              <w:rPr>
                <w:rFonts w:hint="eastAsia" w:ascii="宋体" w:hAnsi="宋体" w:cs="宋体"/>
                <w:sz w:val="21"/>
                <w:szCs w:val="21"/>
                <w:lang w:val="en-US" w:eastAsia="zh-CN"/>
              </w:rPr>
              <w:t>5</w:t>
            </w:r>
            <w:r>
              <w:rPr>
                <w:rFonts w:hint="eastAsia" w:ascii="宋体" w:hAnsi="宋体" w:cs="宋体"/>
                <w:sz w:val="21"/>
                <w:szCs w:val="21"/>
              </w:rPr>
              <w:t>楼5002室</w:t>
            </w:r>
          </w:p>
          <w:p w14:paraId="01AD05C0">
            <w:pPr>
              <w:spacing w:line="320" w:lineRule="exact"/>
              <w:jc w:val="both"/>
              <w:rPr>
                <w:rFonts w:hint="eastAsia" w:ascii="宋体" w:hAnsi="宋体"/>
                <w:sz w:val="21"/>
                <w:szCs w:val="21"/>
              </w:rPr>
            </w:pPr>
            <w:r>
              <w:rPr>
                <w:rFonts w:hint="eastAsia" w:ascii="宋体" w:hAnsi="宋体"/>
                <w:sz w:val="21"/>
                <w:szCs w:val="21"/>
              </w:rPr>
              <w:t>时  间：</w:t>
            </w:r>
            <w:r>
              <w:rPr>
                <w:rFonts w:hint="eastAsia" w:ascii="宋体" w:hAnsi="宋体" w:cs="宋体"/>
                <w:bCs/>
                <w:color w:val="000000"/>
                <w:sz w:val="21"/>
                <w:szCs w:val="21"/>
              </w:rPr>
              <w:t xml:space="preserve"> </w:t>
            </w:r>
            <w:r>
              <w:rPr>
                <w:rFonts w:hint="eastAsia" w:ascii="宋体" w:hAnsi="宋体" w:cs="宋体"/>
                <w:bCs/>
                <w:color w:val="000000"/>
                <w:sz w:val="21"/>
                <w:szCs w:val="21"/>
                <w:lang w:val="zh-CN"/>
              </w:rPr>
              <w:t>2025年3月</w:t>
            </w:r>
            <w:r>
              <w:rPr>
                <w:rFonts w:hint="eastAsia" w:ascii="宋体" w:hAnsi="宋体" w:cs="宋体"/>
                <w:bCs/>
                <w:color w:val="000000"/>
                <w:sz w:val="21"/>
                <w:szCs w:val="21"/>
                <w:lang w:val="en-US" w:eastAsia="zh-CN"/>
              </w:rPr>
              <w:t>13</w:t>
            </w:r>
            <w:r>
              <w:rPr>
                <w:rFonts w:hint="eastAsia" w:ascii="宋体" w:hAnsi="宋体" w:cs="宋体"/>
                <w:bCs/>
                <w:color w:val="000000"/>
                <w:sz w:val="21"/>
                <w:szCs w:val="21"/>
                <w:lang w:val="zh-CN"/>
              </w:rPr>
              <w:t>日10时00分</w:t>
            </w:r>
          </w:p>
        </w:tc>
      </w:tr>
      <w:tr w14:paraId="0873C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97866D0">
            <w:pPr>
              <w:spacing w:line="320" w:lineRule="exact"/>
              <w:jc w:val="center"/>
              <w:rPr>
                <w:rFonts w:hint="eastAsia" w:ascii="宋体" w:hAnsi="宋体"/>
                <w:color w:val="000000"/>
                <w:sz w:val="21"/>
                <w:szCs w:val="21"/>
              </w:rPr>
            </w:pPr>
            <w:r>
              <w:rPr>
                <w:rFonts w:hint="eastAsia" w:ascii="宋体" w:hAnsi="宋体"/>
                <w:color w:val="000000"/>
                <w:sz w:val="21"/>
                <w:szCs w:val="21"/>
              </w:rPr>
              <w:t>13</w:t>
            </w:r>
          </w:p>
        </w:tc>
        <w:tc>
          <w:tcPr>
            <w:tcW w:w="2168" w:type="dxa"/>
            <w:tcBorders>
              <w:top w:val="single" w:color="auto" w:sz="4" w:space="0"/>
              <w:left w:val="single" w:color="auto" w:sz="4" w:space="0"/>
              <w:bottom w:val="single" w:color="auto" w:sz="4" w:space="0"/>
              <w:right w:val="single" w:color="auto" w:sz="4" w:space="0"/>
            </w:tcBorders>
            <w:vAlign w:val="center"/>
          </w:tcPr>
          <w:p w14:paraId="4B0D1F2A">
            <w:pPr>
              <w:spacing w:line="380" w:lineRule="exact"/>
              <w:jc w:val="center"/>
              <w:rPr>
                <w:rFonts w:hint="eastAsia" w:ascii="宋体" w:hAnsi="宋体"/>
                <w:color w:val="000000"/>
                <w:sz w:val="21"/>
                <w:szCs w:val="21"/>
              </w:rPr>
            </w:pPr>
            <w:r>
              <w:rPr>
                <w:rFonts w:hint="eastAsia" w:ascii="宋体" w:hAnsi="宋体" w:cs="宋体"/>
                <w:sz w:val="21"/>
                <w:szCs w:val="21"/>
                <w:lang w:val="zh-CN"/>
              </w:rPr>
              <w:t>签字或盖章要求</w:t>
            </w:r>
          </w:p>
        </w:tc>
        <w:tc>
          <w:tcPr>
            <w:tcW w:w="6753" w:type="dxa"/>
            <w:tcBorders>
              <w:top w:val="single" w:color="auto" w:sz="4" w:space="0"/>
              <w:left w:val="single" w:color="auto" w:sz="4" w:space="0"/>
              <w:bottom w:val="single" w:color="auto" w:sz="4" w:space="0"/>
              <w:right w:val="single" w:color="auto" w:sz="4" w:space="0"/>
            </w:tcBorders>
            <w:vAlign w:val="center"/>
          </w:tcPr>
          <w:p w14:paraId="517173C9">
            <w:pPr>
              <w:spacing w:line="380" w:lineRule="exact"/>
              <w:jc w:val="both"/>
              <w:rPr>
                <w:rFonts w:hint="eastAsia" w:ascii="宋体" w:hAnsi="宋体"/>
                <w:sz w:val="21"/>
                <w:szCs w:val="21"/>
              </w:rPr>
            </w:pPr>
            <w:r>
              <w:rPr>
                <w:rFonts w:hint="eastAsia" w:ascii="宋体" w:hAnsi="宋体" w:cs="宋体"/>
                <w:sz w:val="21"/>
                <w:szCs w:val="21"/>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14:paraId="441A7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C494472">
            <w:pPr>
              <w:spacing w:line="320" w:lineRule="exact"/>
              <w:jc w:val="center"/>
              <w:rPr>
                <w:rFonts w:hint="eastAsia" w:ascii="宋体" w:hAnsi="宋体"/>
                <w:color w:val="000000"/>
                <w:sz w:val="21"/>
                <w:szCs w:val="21"/>
              </w:rPr>
            </w:pPr>
            <w:r>
              <w:rPr>
                <w:rFonts w:hint="eastAsia" w:ascii="宋体" w:hAnsi="宋体"/>
                <w:color w:val="000000"/>
                <w:sz w:val="21"/>
                <w:szCs w:val="21"/>
              </w:rPr>
              <w:t>14</w:t>
            </w:r>
          </w:p>
        </w:tc>
        <w:tc>
          <w:tcPr>
            <w:tcW w:w="2168" w:type="dxa"/>
            <w:tcBorders>
              <w:top w:val="single" w:color="auto" w:sz="4" w:space="0"/>
              <w:left w:val="single" w:color="auto" w:sz="4" w:space="0"/>
              <w:bottom w:val="single" w:color="auto" w:sz="4" w:space="0"/>
              <w:right w:val="single" w:color="auto" w:sz="4" w:space="0"/>
            </w:tcBorders>
            <w:vAlign w:val="center"/>
          </w:tcPr>
          <w:p w14:paraId="01D3ABB9">
            <w:pPr>
              <w:spacing w:line="380" w:lineRule="exact"/>
              <w:jc w:val="center"/>
              <w:rPr>
                <w:rFonts w:hint="eastAsia" w:ascii="宋体" w:hAnsi="宋体" w:cs="宋体"/>
                <w:sz w:val="21"/>
                <w:szCs w:val="21"/>
                <w:lang w:val="zh-CN"/>
              </w:rPr>
            </w:pPr>
            <w:r>
              <w:rPr>
                <w:rFonts w:hint="eastAsia" w:ascii="宋体" w:hAnsi="宋体" w:cs="宋体"/>
                <w:sz w:val="21"/>
                <w:szCs w:val="21"/>
                <w:lang w:val="zh-CN"/>
              </w:rPr>
              <w:t>装订要求</w:t>
            </w:r>
          </w:p>
        </w:tc>
        <w:tc>
          <w:tcPr>
            <w:tcW w:w="6753" w:type="dxa"/>
            <w:tcBorders>
              <w:top w:val="single" w:color="auto" w:sz="4" w:space="0"/>
              <w:left w:val="single" w:color="auto" w:sz="4" w:space="0"/>
              <w:bottom w:val="single" w:color="auto" w:sz="4" w:space="0"/>
              <w:right w:val="single" w:color="auto" w:sz="4" w:space="0"/>
            </w:tcBorders>
            <w:vAlign w:val="center"/>
          </w:tcPr>
          <w:p w14:paraId="306F97AC">
            <w:pPr>
              <w:spacing w:line="380" w:lineRule="exact"/>
              <w:jc w:val="both"/>
              <w:rPr>
                <w:rFonts w:hint="eastAsia" w:ascii="宋体" w:hAnsi="宋体" w:cs="宋体"/>
                <w:sz w:val="21"/>
                <w:szCs w:val="21"/>
              </w:rPr>
            </w:pPr>
            <w:r>
              <w:rPr>
                <w:rFonts w:hint="eastAsia" w:ascii="宋体" w:hAnsi="宋体" w:cs="宋体"/>
                <w:sz w:val="21"/>
                <w:szCs w:val="21"/>
              </w:rPr>
              <w:t>采用左侧胶装方式装订，装订应牢固、不易拆散和换页，不得采用活页装订</w:t>
            </w:r>
          </w:p>
        </w:tc>
      </w:tr>
      <w:tr w14:paraId="3394C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61CB1C9">
            <w:pPr>
              <w:spacing w:line="320" w:lineRule="exact"/>
              <w:jc w:val="center"/>
              <w:rPr>
                <w:rFonts w:hint="eastAsia" w:ascii="宋体" w:hAnsi="宋体"/>
                <w:color w:val="000000"/>
                <w:sz w:val="21"/>
                <w:szCs w:val="21"/>
              </w:rPr>
            </w:pPr>
            <w:r>
              <w:rPr>
                <w:rFonts w:hint="eastAsia" w:ascii="宋体" w:hAnsi="宋体"/>
                <w:color w:val="000000"/>
                <w:sz w:val="21"/>
                <w:szCs w:val="21"/>
              </w:rPr>
              <w:t>15</w:t>
            </w:r>
          </w:p>
        </w:tc>
        <w:tc>
          <w:tcPr>
            <w:tcW w:w="2168" w:type="dxa"/>
            <w:tcBorders>
              <w:top w:val="single" w:color="auto" w:sz="4" w:space="0"/>
              <w:left w:val="single" w:color="auto" w:sz="4" w:space="0"/>
              <w:bottom w:val="single" w:color="auto" w:sz="4" w:space="0"/>
              <w:right w:val="single" w:color="auto" w:sz="4" w:space="0"/>
            </w:tcBorders>
            <w:vAlign w:val="center"/>
          </w:tcPr>
          <w:p w14:paraId="55DD46C2">
            <w:pPr>
              <w:spacing w:line="380" w:lineRule="exact"/>
              <w:jc w:val="center"/>
              <w:rPr>
                <w:rFonts w:hint="eastAsia" w:ascii="宋体" w:hAnsi="宋体" w:cs="宋体"/>
                <w:sz w:val="21"/>
                <w:szCs w:val="21"/>
                <w:lang w:val="zh-CN"/>
              </w:rPr>
            </w:pPr>
            <w:r>
              <w:rPr>
                <w:rFonts w:hint="eastAsia" w:ascii="宋体" w:hAnsi="宋体" w:cs="宋体"/>
                <w:sz w:val="21"/>
                <w:szCs w:val="21"/>
                <w:lang w:val="zh-CN"/>
              </w:rPr>
              <w:t>参选文件的密封</w:t>
            </w:r>
          </w:p>
        </w:tc>
        <w:tc>
          <w:tcPr>
            <w:tcW w:w="6753" w:type="dxa"/>
            <w:tcBorders>
              <w:top w:val="single" w:color="auto" w:sz="4" w:space="0"/>
              <w:left w:val="single" w:color="auto" w:sz="4" w:space="0"/>
              <w:bottom w:val="single" w:color="auto" w:sz="4" w:space="0"/>
              <w:right w:val="single" w:color="auto" w:sz="4" w:space="0"/>
            </w:tcBorders>
            <w:vAlign w:val="center"/>
          </w:tcPr>
          <w:p w14:paraId="24F0590B">
            <w:pPr>
              <w:spacing w:line="380" w:lineRule="exact"/>
              <w:jc w:val="both"/>
              <w:rPr>
                <w:rFonts w:hint="eastAsia" w:ascii="宋体" w:hAnsi="宋体" w:cs="宋体"/>
                <w:sz w:val="21"/>
                <w:szCs w:val="21"/>
              </w:rPr>
            </w:pPr>
            <w:r>
              <w:rPr>
                <w:rFonts w:hint="eastAsia" w:ascii="宋体" w:hAnsi="宋体" w:cs="宋体"/>
                <w:sz w:val="21"/>
                <w:szCs w:val="21"/>
                <w:lang w:val="zh-CN"/>
              </w:rPr>
              <w:t>正本与副本应分开包装，加贴封条，并在封套的封口处加盖参选单位公章。</w:t>
            </w:r>
          </w:p>
        </w:tc>
      </w:tr>
      <w:tr w14:paraId="37797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DFB3B54">
            <w:pPr>
              <w:spacing w:line="320" w:lineRule="exact"/>
              <w:jc w:val="center"/>
              <w:rPr>
                <w:rFonts w:hint="eastAsia" w:ascii="宋体" w:hAnsi="宋体"/>
                <w:color w:val="000000"/>
                <w:sz w:val="21"/>
                <w:szCs w:val="21"/>
              </w:rPr>
            </w:pPr>
            <w:r>
              <w:rPr>
                <w:rFonts w:hint="eastAsia" w:ascii="宋体" w:hAnsi="宋体"/>
                <w:color w:val="000000"/>
                <w:sz w:val="21"/>
                <w:szCs w:val="21"/>
              </w:rPr>
              <w:t>16</w:t>
            </w:r>
          </w:p>
        </w:tc>
        <w:tc>
          <w:tcPr>
            <w:tcW w:w="2168" w:type="dxa"/>
            <w:tcBorders>
              <w:top w:val="single" w:color="auto" w:sz="4" w:space="0"/>
              <w:left w:val="single" w:color="auto" w:sz="4" w:space="0"/>
              <w:bottom w:val="single" w:color="auto" w:sz="4" w:space="0"/>
              <w:right w:val="single" w:color="auto" w:sz="4" w:space="0"/>
            </w:tcBorders>
            <w:vAlign w:val="center"/>
          </w:tcPr>
          <w:p w14:paraId="5A1FF3BC">
            <w:pPr>
              <w:spacing w:line="320" w:lineRule="exact"/>
              <w:jc w:val="center"/>
              <w:rPr>
                <w:rFonts w:hint="eastAsia" w:ascii="宋体" w:hAnsi="宋体" w:cs="宋体"/>
                <w:sz w:val="21"/>
                <w:szCs w:val="21"/>
                <w:lang w:val="zh-CN"/>
              </w:rPr>
            </w:pPr>
            <w:r>
              <w:rPr>
                <w:rFonts w:hint="eastAsia" w:ascii="宋体" w:hAnsi="宋体"/>
                <w:color w:val="000000"/>
                <w:sz w:val="21"/>
                <w:szCs w:val="21"/>
              </w:rPr>
              <w:t>参选文件份数</w:t>
            </w:r>
          </w:p>
        </w:tc>
        <w:tc>
          <w:tcPr>
            <w:tcW w:w="6753" w:type="dxa"/>
            <w:tcBorders>
              <w:top w:val="single" w:color="auto" w:sz="4" w:space="0"/>
              <w:left w:val="single" w:color="auto" w:sz="4" w:space="0"/>
              <w:bottom w:val="single" w:color="auto" w:sz="4" w:space="0"/>
              <w:right w:val="single" w:color="auto" w:sz="4" w:space="0"/>
            </w:tcBorders>
            <w:vAlign w:val="center"/>
          </w:tcPr>
          <w:p w14:paraId="16D654A2">
            <w:pPr>
              <w:spacing w:line="320" w:lineRule="exact"/>
              <w:jc w:val="both"/>
              <w:rPr>
                <w:rFonts w:hint="eastAsia" w:ascii="宋体" w:hAnsi="宋体" w:cs="宋体"/>
                <w:sz w:val="21"/>
                <w:szCs w:val="21"/>
                <w:lang w:val="zh-CN"/>
              </w:rPr>
            </w:pPr>
            <w:r>
              <w:rPr>
                <w:rFonts w:hint="eastAsia" w:ascii="宋体" w:hAnsi="宋体"/>
                <w:color w:val="000000"/>
                <w:sz w:val="21"/>
                <w:szCs w:val="21"/>
              </w:rPr>
              <w:t>一份正本，四份副本,电子版U盘一份</w:t>
            </w:r>
          </w:p>
        </w:tc>
      </w:tr>
      <w:tr w14:paraId="4AE4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AA8516C">
            <w:pPr>
              <w:spacing w:line="320" w:lineRule="exact"/>
              <w:jc w:val="center"/>
              <w:rPr>
                <w:rFonts w:hint="eastAsia" w:ascii="宋体" w:hAnsi="宋体"/>
                <w:color w:val="000000"/>
                <w:sz w:val="21"/>
                <w:szCs w:val="21"/>
              </w:rPr>
            </w:pPr>
            <w:r>
              <w:rPr>
                <w:rFonts w:hint="eastAsia" w:ascii="宋体" w:hAnsi="宋体"/>
                <w:color w:val="000000"/>
                <w:sz w:val="21"/>
                <w:szCs w:val="21"/>
              </w:rPr>
              <w:t>17</w:t>
            </w:r>
          </w:p>
        </w:tc>
        <w:tc>
          <w:tcPr>
            <w:tcW w:w="2168" w:type="dxa"/>
            <w:tcBorders>
              <w:top w:val="single" w:color="auto" w:sz="4" w:space="0"/>
              <w:left w:val="single" w:color="auto" w:sz="4" w:space="0"/>
              <w:bottom w:val="single" w:color="auto" w:sz="4" w:space="0"/>
              <w:right w:val="single" w:color="auto" w:sz="4" w:space="0"/>
            </w:tcBorders>
            <w:vAlign w:val="center"/>
          </w:tcPr>
          <w:p w14:paraId="36486990">
            <w:pPr>
              <w:spacing w:line="380" w:lineRule="exact"/>
              <w:jc w:val="center"/>
              <w:rPr>
                <w:rFonts w:hint="eastAsia" w:ascii="宋体" w:hAnsi="宋体" w:cs="宋体"/>
                <w:sz w:val="21"/>
                <w:szCs w:val="21"/>
                <w:lang w:val="zh-CN"/>
              </w:rPr>
            </w:pPr>
            <w:r>
              <w:rPr>
                <w:rFonts w:hint="eastAsia" w:ascii="宋体" w:hAnsi="宋体" w:cs="宋体"/>
                <w:sz w:val="21"/>
                <w:szCs w:val="21"/>
                <w:lang w:val="zh-CN"/>
              </w:rPr>
              <w:t>封套上写明</w:t>
            </w:r>
          </w:p>
        </w:tc>
        <w:tc>
          <w:tcPr>
            <w:tcW w:w="6753" w:type="dxa"/>
            <w:tcBorders>
              <w:top w:val="single" w:color="auto" w:sz="4" w:space="0"/>
              <w:left w:val="single" w:color="auto" w:sz="4" w:space="0"/>
              <w:bottom w:val="single" w:color="auto" w:sz="4" w:space="0"/>
              <w:right w:val="single" w:color="auto" w:sz="4" w:space="0"/>
            </w:tcBorders>
            <w:vAlign w:val="center"/>
          </w:tcPr>
          <w:p w14:paraId="13067E2D">
            <w:pPr>
              <w:spacing w:line="380" w:lineRule="exact"/>
              <w:jc w:val="both"/>
              <w:rPr>
                <w:rFonts w:hint="eastAsia" w:ascii="宋体" w:hAnsi="宋体" w:cs="宋体"/>
                <w:sz w:val="21"/>
                <w:szCs w:val="21"/>
                <w:lang w:val="zh-CN"/>
              </w:rPr>
            </w:pPr>
            <w:r>
              <w:rPr>
                <w:rFonts w:hint="eastAsia" w:ascii="宋体" w:hAnsi="宋体" w:cs="宋体"/>
                <w:sz w:val="21"/>
                <w:szCs w:val="21"/>
                <w:lang w:val="zh-CN"/>
              </w:rPr>
              <w:t>委托人的地址：</w:t>
            </w:r>
          </w:p>
          <w:p w14:paraId="7B23350C">
            <w:pPr>
              <w:spacing w:line="380" w:lineRule="exact"/>
              <w:jc w:val="both"/>
              <w:rPr>
                <w:rFonts w:hint="eastAsia" w:ascii="宋体" w:hAnsi="宋体" w:cs="宋体"/>
                <w:sz w:val="21"/>
                <w:szCs w:val="21"/>
                <w:lang w:val="zh-CN"/>
              </w:rPr>
            </w:pPr>
            <w:r>
              <w:rPr>
                <w:rFonts w:hint="eastAsia" w:ascii="宋体" w:hAnsi="宋体" w:cs="宋体"/>
                <w:sz w:val="21"/>
                <w:szCs w:val="21"/>
                <w:lang w:val="zh-CN"/>
              </w:rPr>
              <w:t>委托人名称：</w:t>
            </w:r>
          </w:p>
          <w:p w14:paraId="10B7101D">
            <w:pPr>
              <w:spacing w:line="380" w:lineRule="exact"/>
              <w:jc w:val="both"/>
              <w:rPr>
                <w:rFonts w:hint="eastAsia" w:ascii="宋体" w:hAnsi="宋体" w:cs="宋体"/>
                <w:sz w:val="21"/>
                <w:szCs w:val="21"/>
                <w:lang w:val="zh-CN"/>
              </w:rPr>
            </w:pPr>
            <w:r>
              <w:rPr>
                <w:rFonts w:hint="eastAsia" w:ascii="宋体" w:hAnsi="宋体" w:cs="宋体"/>
                <w:sz w:val="21"/>
                <w:szCs w:val="21"/>
                <w:lang w:val="zh-CN"/>
              </w:rPr>
              <w:t xml:space="preserve">          （服务名称）        参选文件</w:t>
            </w:r>
          </w:p>
          <w:p w14:paraId="59F1DAA9">
            <w:pPr>
              <w:spacing w:line="380" w:lineRule="exact"/>
              <w:jc w:val="both"/>
              <w:rPr>
                <w:rFonts w:hint="eastAsia" w:ascii="宋体" w:hAnsi="宋体" w:cs="宋体"/>
                <w:sz w:val="21"/>
                <w:szCs w:val="21"/>
                <w:lang w:val="zh-CN"/>
              </w:rPr>
            </w:pPr>
            <w:r>
              <w:rPr>
                <w:rFonts w:hint="eastAsia" w:ascii="宋体" w:hAnsi="宋体" w:cs="宋体"/>
                <w:sz w:val="21"/>
                <w:szCs w:val="21"/>
                <w:lang w:val="zh-CN"/>
              </w:rPr>
              <w:t>在     年    月    日     时     分前不得开启</w:t>
            </w:r>
          </w:p>
          <w:p w14:paraId="2E5E7317">
            <w:pPr>
              <w:spacing w:line="380" w:lineRule="exact"/>
              <w:jc w:val="both"/>
              <w:rPr>
                <w:rFonts w:hint="eastAsia" w:ascii="宋体" w:hAnsi="宋体" w:cs="宋体"/>
                <w:sz w:val="21"/>
                <w:szCs w:val="21"/>
                <w:lang w:val="zh-CN"/>
              </w:rPr>
            </w:pPr>
            <w:r>
              <w:rPr>
                <w:rFonts w:hint="eastAsia" w:ascii="宋体" w:hAnsi="宋体" w:cs="宋体"/>
                <w:sz w:val="21"/>
                <w:szCs w:val="21"/>
                <w:lang w:val="zh-CN"/>
              </w:rPr>
              <w:t>参选单位名称：</w:t>
            </w:r>
          </w:p>
          <w:p w14:paraId="78721032">
            <w:pPr>
              <w:spacing w:line="380" w:lineRule="exact"/>
              <w:jc w:val="both"/>
              <w:rPr>
                <w:rFonts w:hint="eastAsia" w:ascii="宋体" w:hAnsi="宋体" w:cs="宋体"/>
                <w:sz w:val="21"/>
                <w:szCs w:val="21"/>
                <w:lang w:val="zh-CN"/>
              </w:rPr>
            </w:pPr>
            <w:r>
              <w:rPr>
                <w:rFonts w:hint="eastAsia" w:ascii="宋体" w:hAnsi="宋体" w:cs="宋体"/>
                <w:sz w:val="21"/>
                <w:szCs w:val="21"/>
                <w:lang w:val="zh-CN"/>
              </w:rPr>
              <w:t>参选单位地址：</w:t>
            </w:r>
          </w:p>
        </w:tc>
      </w:tr>
      <w:tr w14:paraId="086FC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0DEFDA8">
            <w:pPr>
              <w:spacing w:line="320" w:lineRule="exact"/>
              <w:jc w:val="center"/>
              <w:rPr>
                <w:rFonts w:hint="eastAsia" w:ascii="宋体" w:hAnsi="宋体"/>
                <w:color w:val="000000"/>
                <w:sz w:val="21"/>
                <w:szCs w:val="21"/>
              </w:rPr>
            </w:pPr>
            <w:r>
              <w:rPr>
                <w:rFonts w:hint="eastAsia" w:ascii="宋体" w:hAnsi="宋体"/>
                <w:color w:val="000000"/>
                <w:sz w:val="21"/>
                <w:szCs w:val="21"/>
              </w:rPr>
              <w:t>18</w:t>
            </w:r>
          </w:p>
        </w:tc>
        <w:tc>
          <w:tcPr>
            <w:tcW w:w="2168" w:type="dxa"/>
            <w:tcBorders>
              <w:top w:val="single" w:color="auto" w:sz="4" w:space="0"/>
              <w:left w:val="single" w:color="auto" w:sz="4" w:space="0"/>
              <w:bottom w:val="single" w:color="auto" w:sz="4" w:space="0"/>
              <w:right w:val="single" w:color="auto" w:sz="4" w:space="0"/>
            </w:tcBorders>
            <w:vAlign w:val="center"/>
          </w:tcPr>
          <w:p w14:paraId="75B5E334">
            <w:pPr>
              <w:spacing w:line="380" w:lineRule="exact"/>
              <w:jc w:val="center"/>
              <w:rPr>
                <w:rFonts w:hint="eastAsia" w:ascii="宋体" w:hAnsi="宋体"/>
                <w:color w:val="000000"/>
                <w:sz w:val="21"/>
                <w:szCs w:val="21"/>
              </w:rPr>
            </w:pPr>
            <w:r>
              <w:rPr>
                <w:rFonts w:hint="eastAsia" w:ascii="宋体" w:hAnsi="宋体" w:cs="宋体"/>
                <w:sz w:val="21"/>
                <w:szCs w:val="21"/>
              </w:rPr>
              <w:t>会议</w:t>
            </w:r>
            <w:r>
              <w:rPr>
                <w:rFonts w:hint="eastAsia" w:ascii="宋体" w:hAnsi="宋体" w:cs="宋体"/>
                <w:sz w:val="21"/>
                <w:szCs w:val="21"/>
                <w:lang w:val="zh-CN"/>
              </w:rPr>
              <w:t>程序</w:t>
            </w:r>
          </w:p>
        </w:tc>
        <w:tc>
          <w:tcPr>
            <w:tcW w:w="6753" w:type="dxa"/>
            <w:tcBorders>
              <w:top w:val="single" w:color="auto" w:sz="4" w:space="0"/>
              <w:left w:val="single" w:color="auto" w:sz="4" w:space="0"/>
              <w:bottom w:val="single" w:color="auto" w:sz="4" w:space="0"/>
              <w:right w:val="single" w:color="auto" w:sz="4" w:space="0"/>
            </w:tcBorders>
            <w:vAlign w:val="center"/>
          </w:tcPr>
          <w:p w14:paraId="5DDA458A">
            <w:pPr>
              <w:spacing w:line="380" w:lineRule="exact"/>
              <w:jc w:val="both"/>
              <w:rPr>
                <w:rFonts w:hint="eastAsia" w:ascii="宋体" w:hAnsi="宋体" w:cs="宋体"/>
                <w:sz w:val="21"/>
                <w:szCs w:val="21"/>
                <w:lang w:val="zh-CN"/>
              </w:rPr>
            </w:pPr>
            <w:r>
              <w:rPr>
                <w:rFonts w:hint="eastAsia" w:ascii="宋体" w:hAnsi="宋体" w:cs="宋体"/>
                <w:sz w:val="21"/>
                <w:szCs w:val="21"/>
                <w:lang w:val="zh-CN"/>
              </w:rPr>
              <w:t>(l)宣布会议纪律；</w:t>
            </w:r>
          </w:p>
          <w:p w14:paraId="19AA9E85">
            <w:pPr>
              <w:spacing w:line="380" w:lineRule="exact"/>
              <w:jc w:val="both"/>
              <w:rPr>
                <w:rFonts w:hint="eastAsia" w:ascii="宋体" w:hAnsi="宋体" w:cs="宋体"/>
                <w:sz w:val="21"/>
                <w:szCs w:val="21"/>
                <w:lang w:val="zh-CN"/>
              </w:rPr>
            </w:pPr>
            <w:r>
              <w:rPr>
                <w:rFonts w:hint="eastAsia" w:ascii="宋体" w:hAnsi="宋体" w:cs="宋体"/>
                <w:sz w:val="21"/>
                <w:szCs w:val="21"/>
                <w:lang w:val="zh-CN"/>
              </w:rPr>
              <w:t>(2)公布在比选截止时间前递交参选文件的参选单位名称，并点名确认人员是否到场；</w:t>
            </w:r>
          </w:p>
          <w:p w14:paraId="4190108F">
            <w:pPr>
              <w:spacing w:line="380" w:lineRule="exact"/>
              <w:jc w:val="both"/>
              <w:rPr>
                <w:rFonts w:hint="eastAsia" w:ascii="宋体" w:hAnsi="宋体" w:cs="宋体"/>
                <w:sz w:val="21"/>
                <w:szCs w:val="21"/>
                <w:lang w:val="zh-CN"/>
              </w:rPr>
            </w:pPr>
            <w:r>
              <w:rPr>
                <w:rFonts w:hint="eastAsia" w:ascii="宋体" w:hAnsi="宋体" w:cs="宋体"/>
                <w:sz w:val="21"/>
                <w:szCs w:val="21"/>
                <w:lang w:val="zh-CN"/>
              </w:rPr>
              <w:t>(3)宣布有关人员；</w:t>
            </w:r>
          </w:p>
          <w:p w14:paraId="4ED81949">
            <w:pPr>
              <w:spacing w:line="380" w:lineRule="exact"/>
              <w:jc w:val="both"/>
              <w:rPr>
                <w:rFonts w:hint="eastAsia" w:ascii="宋体" w:hAnsi="宋体" w:cs="宋体"/>
                <w:sz w:val="21"/>
                <w:szCs w:val="21"/>
                <w:lang w:val="zh-CN"/>
              </w:rPr>
            </w:pPr>
            <w:r>
              <w:rPr>
                <w:rFonts w:hint="eastAsia" w:ascii="宋体" w:hAnsi="宋体" w:cs="宋体"/>
                <w:sz w:val="21"/>
                <w:szCs w:val="21"/>
                <w:lang w:val="zh-CN"/>
              </w:rPr>
              <w:t>(4)按照比选须知前附表规定检查参选文件的密封情况；</w:t>
            </w:r>
          </w:p>
          <w:p w14:paraId="534EEF78">
            <w:pPr>
              <w:spacing w:line="380" w:lineRule="exact"/>
              <w:jc w:val="both"/>
              <w:rPr>
                <w:rFonts w:hint="eastAsia" w:ascii="宋体" w:hAnsi="宋体" w:cs="宋体"/>
                <w:sz w:val="21"/>
                <w:szCs w:val="21"/>
                <w:lang w:val="zh-CN"/>
              </w:rPr>
            </w:pPr>
            <w:r>
              <w:rPr>
                <w:rFonts w:hint="eastAsia" w:ascii="宋体" w:hAnsi="宋体" w:cs="宋体"/>
                <w:sz w:val="21"/>
                <w:szCs w:val="21"/>
                <w:lang w:val="zh-CN"/>
              </w:rPr>
              <w:t>(5)按照比选须知前附表的规定确定并宣布参选文件开启顺序；</w:t>
            </w:r>
          </w:p>
          <w:p w14:paraId="1645A24B">
            <w:pPr>
              <w:spacing w:line="380" w:lineRule="exact"/>
              <w:jc w:val="both"/>
              <w:rPr>
                <w:rFonts w:hint="eastAsia" w:ascii="宋体" w:hAnsi="宋体"/>
                <w:sz w:val="21"/>
                <w:szCs w:val="21"/>
              </w:rPr>
            </w:pPr>
            <w:r>
              <w:rPr>
                <w:rFonts w:hint="eastAsia" w:ascii="宋体" w:hAnsi="宋体" w:cs="宋体"/>
                <w:sz w:val="21"/>
                <w:szCs w:val="21"/>
                <w:lang w:val="zh-CN"/>
              </w:rPr>
              <w:t>(6)按照宣布的顺序当众开启文件，公布参选单位名称、报价、服务标准、服务期限及其他内容，并记录在案；</w:t>
            </w:r>
          </w:p>
        </w:tc>
      </w:tr>
      <w:tr w14:paraId="1D3AF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322D3FE">
            <w:pPr>
              <w:spacing w:line="320" w:lineRule="exact"/>
              <w:jc w:val="center"/>
              <w:rPr>
                <w:rFonts w:hint="eastAsia" w:ascii="宋体" w:hAnsi="宋体"/>
                <w:color w:val="000000"/>
                <w:sz w:val="21"/>
                <w:szCs w:val="21"/>
              </w:rPr>
            </w:pPr>
            <w:r>
              <w:rPr>
                <w:rFonts w:hint="eastAsia" w:ascii="宋体" w:hAnsi="宋体"/>
                <w:color w:val="000000"/>
                <w:sz w:val="21"/>
                <w:szCs w:val="21"/>
              </w:rPr>
              <w:t>19</w:t>
            </w:r>
          </w:p>
        </w:tc>
        <w:tc>
          <w:tcPr>
            <w:tcW w:w="2168" w:type="dxa"/>
            <w:tcBorders>
              <w:top w:val="single" w:color="auto" w:sz="4" w:space="0"/>
              <w:left w:val="single" w:color="auto" w:sz="4" w:space="0"/>
              <w:bottom w:val="single" w:color="auto" w:sz="4" w:space="0"/>
              <w:right w:val="single" w:color="auto" w:sz="4" w:space="0"/>
            </w:tcBorders>
            <w:vAlign w:val="center"/>
          </w:tcPr>
          <w:p w14:paraId="2A2B8D25">
            <w:pPr>
              <w:spacing w:line="320" w:lineRule="exact"/>
              <w:jc w:val="center"/>
              <w:rPr>
                <w:rFonts w:hint="eastAsia" w:ascii="宋体" w:hAnsi="宋体"/>
                <w:color w:val="000000"/>
                <w:sz w:val="21"/>
                <w:szCs w:val="21"/>
              </w:rPr>
            </w:pPr>
            <w:r>
              <w:rPr>
                <w:rFonts w:hint="eastAsia" w:ascii="宋体" w:hAnsi="宋体"/>
                <w:color w:val="000000"/>
                <w:sz w:val="21"/>
                <w:szCs w:val="21"/>
              </w:rPr>
              <w:t>评审办法</w:t>
            </w:r>
          </w:p>
        </w:tc>
        <w:tc>
          <w:tcPr>
            <w:tcW w:w="6753" w:type="dxa"/>
            <w:tcBorders>
              <w:top w:val="single" w:color="auto" w:sz="4" w:space="0"/>
              <w:left w:val="single" w:color="auto" w:sz="4" w:space="0"/>
              <w:bottom w:val="single" w:color="auto" w:sz="4" w:space="0"/>
              <w:right w:val="single" w:color="auto" w:sz="4" w:space="0"/>
            </w:tcBorders>
            <w:vAlign w:val="center"/>
          </w:tcPr>
          <w:p w14:paraId="63D27E0F">
            <w:pPr>
              <w:spacing w:line="320" w:lineRule="exact"/>
              <w:jc w:val="both"/>
              <w:rPr>
                <w:rFonts w:hint="eastAsia" w:ascii="宋体" w:hAnsi="宋体"/>
                <w:color w:val="000000"/>
                <w:sz w:val="21"/>
                <w:szCs w:val="21"/>
              </w:rPr>
            </w:pPr>
            <w:r>
              <w:rPr>
                <w:rFonts w:hint="eastAsia" w:ascii="宋体" w:hAnsi="宋体"/>
                <w:color w:val="000000"/>
                <w:sz w:val="21"/>
                <w:szCs w:val="21"/>
              </w:rPr>
              <w:t>综合评估法</w:t>
            </w:r>
          </w:p>
        </w:tc>
      </w:tr>
      <w:tr w14:paraId="34C6B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A801E6B">
            <w:pPr>
              <w:spacing w:line="320" w:lineRule="exact"/>
              <w:jc w:val="center"/>
              <w:rPr>
                <w:rFonts w:hint="eastAsia" w:ascii="宋体" w:hAnsi="宋体"/>
                <w:color w:val="000000"/>
                <w:sz w:val="21"/>
                <w:szCs w:val="21"/>
              </w:rPr>
            </w:pPr>
            <w:r>
              <w:rPr>
                <w:rFonts w:hint="eastAsia" w:ascii="宋体" w:hAnsi="宋体"/>
                <w:color w:val="000000"/>
                <w:sz w:val="21"/>
                <w:szCs w:val="21"/>
              </w:rPr>
              <w:t>20</w:t>
            </w:r>
          </w:p>
        </w:tc>
        <w:tc>
          <w:tcPr>
            <w:tcW w:w="2168" w:type="dxa"/>
            <w:tcBorders>
              <w:top w:val="single" w:color="auto" w:sz="4" w:space="0"/>
              <w:left w:val="single" w:color="auto" w:sz="4" w:space="0"/>
              <w:bottom w:val="single" w:color="auto" w:sz="4" w:space="0"/>
              <w:right w:val="single" w:color="auto" w:sz="4" w:space="0"/>
            </w:tcBorders>
            <w:vAlign w:val="center"/>
          </w:tcPr>
          <w:p w14:paraId="201BDBD2">
            <w:pPr>
              <w:spacing w:line="380" w:lineRule="exact"/>
              <w:jc w:val="center"/>
              <w:rPr>
                <w:rFonts w:hint="eastAsia" w:ascii="宋体" w:hAnsi="宋体"/>
                <w:color w:val="000000"/>
                <w:sz w:val="21"/>
                <w:szCs w:val="21"/>
              </w:rPr>
            </w:pPr>
            <w:r>
              <w:rPr>
                <w:rFonts w:hint="eastAsia" w:ascii="宋体" w:hAnsi="宋体" w:cs="宋体"/>
                <w:sz w:val="21"/>
                <w:szCs w:val="21"/>
              </w:rPr>
              <w:t>评审人员</w:t>
            </w:r>
          </w:p>
        </w:tc>
        <w:tc>
          <w:tcPr>
            <w:tcW w:w="6753" w:type="dxa"/>
            <w:tcBorders>
              <w:top w:val="single" w:color="auto" w:sz="4" w:space="0"/>
              <w:left w:val="single" w:color="auto" w:sz="4" w:space="0"/>
              <w:bottom w:val="single" w:color="auto" w:sz="4" w:space="0"/>
              <w:right w:val="single" w:color="auto" w:sz="4" w:space="0"/>
            </w:tcBorders>
            <w:vAlign w:val="center"/>
          </w:tcPr>
          <w:p w14:paraId="67CCBEF5">
            <w:pPr>
              <w:spacing w:line="380" w:lineRule="exact"/>
              <w:jc w:val="both"/>
              <w:rPr>
                <w:rFonts w:hint="eastAsia" w:ascii="宋体" w:hAnsi="宋体"/>
                <w:color w:val="000000"/>
                <w:sz w:val="21"/>
                <w:szCs w:val="21"/>
              </w:rPr>
            </w:pPr>
            <w:r>
              <w:rPr>
                <w:rFonts w:hint="eastAsia" w:ascii="宋体" w:hAnsi="宋体" w:cs="宋体"/>
                <w:sz w:val="21"/>
                <w:szCs w:val="21"/>
              </w:rPr>
              <w:t>公司相关部门负责人</w:t>
            </w:r>
          </w:p>
        </w:tc>
      </w:tr>
      <w:tr w14:paraId="5AA36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7190EA4">
            <w:pPr>
              <w:spacing w:line="320" w:lineRule="exact"/>
              <w:jc w:val="center"/>
              <w:rPr>
                <w:rFonts w:hint="eastAsia" w:ascii="宋体" w:hAnsi="宋体"/>
                <w:color w:val="000000"/>
                <w:sz w:val="21"/>
                <w:szCs w:val="21"/>
              </w:rPr>
            </w:pPr>
            <w:r>
              <w:rPr>
                <w:rFonts w:hint="eastAsia" w:ascii="宋体" w:hAnsi="宋体"/>
                <w:color w:val="000000"/>
                <w:sz w:val="21"/>
                <w:szCs w:val="21"/>
              </w:rPr>
              <w:t>21</w:t>
            </w:r>
          </w:p>
        </w:tc>
        <w:tc>
          <w:tcPr>
            <w:tcW w:w="2168" w:type="dxa"/>
            <w:tcBorders>
              <w:top w:val="single" w:color="auto" w:sz="4" w:space="0"/>
              <w:left w:val="single" w:color="auto" w:sz="4" w:space="0"/>
              <w:bottom w:val="single" w:color="auto" w:sz="4" w:space="0"/>
              <w:right w:val="single" w:color="auto" w:sz="4" w:space="0"/>
            </w:tcBorders>
            <w:vAlign w:val="center"/>
          </w:tcPr>
          <w:p w14:paraId="27538CC9">
            <w:pPr>
              <w:widowControl w:val="0"/>
              <w:snapToGrid w:val="0"/>
              <w:jc w:val="center"/>
              <w:rPr>
                <w:rFonts w:hint="eastAsia" w:ascii="宋体" w:hAnsi="宋体"/>
                <w:color w:val="000000"/>
                <w:sz w:val="21"/>
                <w:szCs w:val="21"/>
              </w:rPr>
            </w:pPr>
            <w:r>
              <w:rPr>
                <w:rFonts w:hint="eastAsia" w:ascii="宋体" w:hAnsi="宋体"/>
                <w:color w:val="000000"/>
                <w:sz w:val="21"/>
                <w:szCs w:val="21"/>
              </w:rPr>
              <w:t>结果公示</w:t>
            </w:r>
          </w:p>
        </w:tc>
        <w:tc>
          <w:tcPr>
            <w:tcW w:w="6753" w:type="dxa"/>
            <w:tcBorders>
              <w:top w:val="single" w:color="auto" w:sz="4" w:space="0"/>
              <w:left w:val="single" w:color="auto" w:sz="4" w:space="0"/>
              <w:bottom w:val="single" w:color="auto" w:sz="4" w:space="0"/>
              <w:right w:val="single" w:color="auto" w:sz="4" w:space="0"/>
            </w:tcBorders>
            <w:vAlign w:val="center"/>
          </w:tcPr>
          <w:p w14:paraId="4B4CC160">
            <w:pPr>
              <w:widowControl w:val="0"/>
              <w:snapToGrid w:val="0"/>
              <w:jc w:val="both"/>
              <w:rPr>
                <w:rFonts w:hint="eastAsia" w:ascii="宋体" w:hAnsi="宋体"/>
                <w:color w:val="000000"/>
                <w:sz w:val="21"/>
                <w:szCs w:val="21"/>
              </w:rPr>
            </w:pPr>
            <w:r>
              <w:rPr>
                <w:rFonts w:hint="eastAsia" w:ascii="宋体" w:hAnsi="宋体" w:cs="宋体"/>
                <w:sz w:val="21"/>
                <w:szCs w:val="21"/>
              </w:rPr>
              <w:t>评审结果将在</w:t>
            </w:r>
            <w:r>
              <w:rPr>
                <w:rFonts w:hint="eastAsia" w:ascii="宋体" w:hAnsi="宋体"/>
                <w:sz w:val="21"/>
                <w:szCs w:val="21"/>
                <w:lang w:val="zh-CN"/>
              </w:rPr>
              <w:t>《吉林省水务投资集团有限公司官方网站》</w:t>
            </w:r>
            <w:r>
              <w:rPr>
                <w:rFonts w:hint="eastAsia" w:ascii="宋体" w:hAnsi="宋体" w:cs="宋体"/>
                <w:sz w:val="21"/>
                <w:szCs w:val="21"/>
              </w:rPr>
              <w:t>上予以公示，公示时间为3日。</w:t>
            </w:r>
          </w:p>
        </w:tc>
      </w:tr>
      <w:tr w14:paraId="017AA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4AEE8E09">
            <w:pPr>
              <w:tabs>
                <w:tab w:val="left" w:pos="426"/>
                <w:tab w:val="left" w:pos="540"/>
              </w:tabs>
              <w:spacing w:line="360" w:lineRule="auto"/>
              <w:jc w:val="center"/>
              <w:rPr>
                <w:rFonts w:hint="eastAsia" w:ascii="宋体" w:hAnsi="宋体" w:cs="宋体"/>
                <w:bCs/>
                <w:sz w:val="21"/>
                <w:szCs w:val="21"/>
              </w:rPr>
            </w:pPr>
            <w:bookmarkStart w:id="13" w:name="_Toc367975915"/>
            <w:bookmarkStart w:id="14" w:name="_Toc256013808"/>
            <w:r>
              <w:rPr>
                <w:rFonts w:hint="eastAsia" w:ascii="宋体" w:hAnsi="宋体" w:cs="宋体"/>
                <w:bCs/>
                <w:sz w:val="21"/>
                <w:szCs w:val="21"/>
              </w:rPr>
              <w:t>22</w:t>
            </w:r>
          </w:p>
        </w:tc>
        <w:tc>
          <w:tcPr>
            <w:tcW w:w="2168" w:type="dxa"/>
            <w:tcBorders>
              <w:top w:val="single" w:color="auto" w:sz="4" w:space="0"/>
              <w:left w:val="single" w:color="auto" w:sz="4" w:space="0"/>
              <w:bottom w:val="single" w:color="auto" w:sz="4" w:space="0"/>
              <w:right w:val="single" w:color="auto" w:sz="4" w:space="0"/>
            </w:tcBorders>
            <w:vAlign w:val="center"/>
          </w:tcPr>
          <w:p w14:paraId="3CCBCF2E">
            <w:pPr>
              <w:spacing w:line="380" w:lineRule="exact"/>
              <w:jc w:val="center"/>
              <w:rPr>
                <w:rFonts w:hint="eastAsia" w:ascii="宋体" w:hAnsi="宋体" w:cs="宋体"/>
                <w:sz w:val="21"/>
                <w:szCs w:val="21"/>
                <w:lang w:val="zh-CN"/>
              </w:rPr>
            </w:pPr>
            <w:r>
              <w:rPr>
                <w:rFonts w:hint="eastAsia" w:ascii="宋体" w:hAnsi="宋体" w:cs="宋体"/>
                <w:sz w:val="21"/>
                <w:szCs w:val="21"/>
                <w:lang w:val="zh-CN"/>
              </w:rPr>
              <w:t>类似服务</w:t>
            </w:r>
          </w:p>
        </w:tc>
        <w:tc>
          <w:tcPr>
            <w:tcW w:w="6753" w:type="dxa"/>
            <w:tcBorders>
              <w:top w:val="single" w:color="auto" w:sz="4" w:space="0"/>
              <w:left w:val="single" w:color="auto" w:sz="4" w:space="0"/>
              <w:bottom w:val="single" w:color="auto" w:sz="4" w:space="0"/>
              <w:right w:val="single" w:color="auto" w:sz="4" w:space="0"/>
            </w:tcBorders>
            <w:vAlign w:val="center"/>
          </w:tcPr>
          <w:p w14:paraId="71D7DE5E">
            <w:pPr>
              <w:spacing w:line="380" w:lineRule="exact"/>
              <w:jc w:val="both"/>
              <w:rPr>
                <w:rFonts w:hint="eastAsia" w:ascii="宋体" w:hAnsi="宋体" w:cs="宋体"/>
                <w:sz w:val="21"/>
                <w:szCs w:val="21"/>
                <w:lang w:val="zh-CN"/>
              </w:rPr>
            </w:pPr>
            <w:r>
              <w:rPr>
                <w:rFonts w:hint="eastAsia" w:ascii="宋体" w:hAnsi="宋体" w:cs="宋体"/>
                <w:sz w:val="21"/>
                <w:szCs w:val="21"/>
                <w:lang w:val="zh-CN"/>
              </w:rPr>
              <w:t>类似服务是指：</w:t>
            </w:r>
            <w:r>
              <w:rPr>
                <w:rFonts w:hint="eastAsia" w:ascii="宋体" w:hAnsi="宋体" w:cs="宋体"/>
                <w:sz w:val="21"/>
                <w:szCs w:val="21"/>
              </w:rPr>
              <w:t>工程</w:t>
            </w:r>
            <w:r>
              <w:rPr>
                <w:rFonts w:hint="eastAsia" w:ascii="宋体" w:hAnsi="宋体" w:cs="宋体"/>
                <w:sz w:val="21"/>
                <w:szCs w:val="21"/>
                <w:lang w:val="zh-CN"/>
              </w:rPr>
              <w:t>。</w:t>
            </w:r>
          </w:p>
        </w:tc>
      </w:tr>
      <w:tr w14:paraId="748DA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87F69B8">
            <w:pPr>
              <w:tabs>
                <w:tab w:val="left" w:pos="426"/>
                <w:tab w:val="left" w:pos="540"/>
              </w:tabs>
              <w:spacing w:line="360" w:lineRule="auto"/>
              <w:jc w:val="center"/>
              <w:rPr>
                <w:rFonts w:hint="eastAsia" w:ascii="宋体" w:hAnsi="宋体" w:cs="宋体"/>
                <w:bCs/>
                <w:sz w:val="21"/>
                <w:szCs w:val="21"/>
              </w:rPr>
            </w:pPr>
            <w:r>
              <w:rPr>
                <w:rFonts w:hint="eastAsia" w:ascii="宋体" w:hAnsi="宋体" w:cs="宋体"/>
                <w:bCs/>
                <w:sz w:val="21"/>
                <w:szCs w:val="21"/>
              </w:rPr>
              <w:t>23</w:t>
            </w:r>
          </w:p>
        </w:tc>
        <w:tc>
          <w:tcPr>
            <w:tcW w:w="2168" w:type="dxa"/>
            <w:tcBorders>
              <w:top w:val="single" w:color="auto" w:sz="4" w:space="0"/>
              <w:left w:val="single" w:color="auto" w:sz="4" w:space="0"/>
              <w:bottom w:val="single" w:color="auto" w:sz="4" w:space="0"/>
              <w:right w:val="single" w:color="auto" w:sz="4" w:space="0"/>
            </w:tcBorders>
            <w:vAlign w:val="center"/>
          </w:tcPr>
          <w:p w14:paraId="2B07A731">
            <w:pPr>
              <w:spacing w:line="380" w:lineRule="exact"/>
              <w:jc w:val="center"/>
              <w:rPr>
                <w:rFonts w:hint="eastAsia" w:ascii="宋体" w:hAnsi="宋体" w:cs="宋体"/>
                <w:sz w:val="21"/>
                <w:szCs w:val="21"/>
              </w:rPr>
            </w:pPr>
            <w:r>
              <w:rPr>
                <w:rFonts w:hint="eastAsia" w:ascii="宋体" w:hAnsi="宋体" w:cs="宋体"/>
                <w:sz w:val="21"/>
                <w:szCs w:val="21"/>
              </w:rPr>
              <w:t>比选有效期</w:t>
            </w:r>
          </w:p>
        </w:tc>
        <w:tc>
          <w:tcPr>
            <w:tcW w:w="6753" w:type="dxa"/>
            <w:tcBorders>
              <w:top w:val="single" w:color="auto" w:sz="4" w:space="0"/>
              <w:left w:val="single" w:color="auto" w:sz="4" w:space="0"/>
              <w:bottom w:val="single" w:color="auto" w:sz="4" w:space="0"/>
              <w:right w:val="single" w:color="auto" w:sz="4" w:space="0"/>
            </w:tcBorders>
            <w:vAlign w:val="center"/>
          </w:tcPr>
          <w:p w14:paraId="5FA5BE98">
            <w:pPr>
              <w:spacing w:line="380" w:lineRule="exact"/>
              <w:jc w:val="both"/>
              <w:rPr>
                <w:rFonts w:hint="eastAsia" w:ascii="宋体" w:hAnsi="宋体" w:cs="宋体"/>
                <w:sz w:val="21"/>
                <w:szCs w:val="21"/>
              </w:rPr>
            </w:pPr>
            <w:r>
              <w:rPr>
                <w:rFonts w:hint="eastAsia" w:ascii="宋体" w:hAnsi="宋体" w:cs="宋体"/>
                <w:sz w:val="21"/>
                <w:szCs w:val="21"/>
              </w:rPr>
              <w:t>90天</w:t>
            </w:r>
          </w:p>
        </w:tc>
      </w:tr>
      <w:tr w14:paraId="296D0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9589" w:type="dxa"/>
            <w:gridSpan w:val="3"/>
            <w:tcBorders>
              <w:top w:val="single" w:color="auto" w:sz="4" w:space="0"/>
            </w:tcBorders>
            <w:vAlign w:val="center"/>
          </w:tcPr>
          <w:p w14:paraId="7903FF7B">
            <w:pPr>
              <w:widowControl w:val="0"/>
              <w:snapToGrid w:val="0"/>
              <w:jc w:val="center"/>
              <w:rPr>
                <w:rFonts w:hint="eastAsia" w:ascii="宋体" w:hAnsi="宋体" w:cs="宋体"/>
                <w:sz w:val="21"/>
                <w:szCs w:val="21"/>
              </w:rPr>
            </w:pPr>
            <w:r>
              <w:rPr>
                <w:rFonts w:hint="eastAsia" w:ascii="宋体" w:hAnsi="宋体" w:cs="宋体"/>
                <w:b/>
                <w:sz w:val="22"/>
              </w:rPr>
              <w:t>注：若比选公告内容与比选文件比选须知等内容有不一致之处，以比选文件及比选须知等内容为准。</w:t>
            </w:r>
          </w:p>
        </w:tc>
      </w:tr>
    </w:tbl>
    <w:p w14:paraId="571211B2">
      <w:pPr>
        <w:rPr>
          <w:rFonts w:hint="eastAsia" w:ascii="宋体" w:hAnsi="宋体"/>
          <w:color w:val="000000"/>
        </w:rPr>
      </w:pPr>
    </w:p>
    <w:p w14:paraId="6B3DBB38">
      <w:pPr>
        <w:pStyle w:val="15"/>
      </w:pPr>
    </w:p>
    <w:p w14:paraId="3A444037">
      <w:pPr>
        <w:rPr>
          <w:rFonts w:hint="eastAsia" w:ascii="宋体" w:hAnsi="宋体"/>
          <w:color w:val="000000"/>
        </w:rPr>
      </w:pPr>
    </w:p>
    <w:p w14:paraId="676054F8">
      <w:pPr>
        <w:rPr>
          <w:rFonts w:hint="eastAsia" w:ascii="宋体" w:hAnsi="宋体"/>
          <w:color w:val="000000"/>
        </w:rPr>
      </w:pPr>
    </w:p>
    <w:p w14:paraId="75A8A9DF">
      <w:pPr>
        <w:pStyle w:val="4"/>
        <w:spacing w:line="500" w:lineRule="exact"/>
        <w:jc w:val="center"/>
        <w:rPr>
          <w:rFonts w:hint="eastAsia" w:ascii="宋体" w:hAnsi="宋体" w:eastAsia="宋体"/>
          <w:color w:val="000000"/>
          <w:szCs w:val="30"/>
        </w:rPr>
      </w:pPr>
      <w:bookmarkStart w:id="15" w:name="_Toc455213198"/>
      <w:bookmarkStart w:id="16" w:name="_Toc455213241"/>
      <w:r>
        <w:rPr>
          <w:rFonts w:hint="eastAsia" w:ascii="宋体" w:hAnsi="宋体" w:eastAsia="宋体"/>
          <w:color w:val="000000"/>
          <w:szCs w:val="30"/>
        </w:rPr>
        <w:br w:type="page"/>
      </w:r>
      <w:bookmarkEnd w:id="13"/>
      <w:bookmarkEnd w:id="14"/>
      <w:bookmarkEnd w:id="15"/>
      <w:bookmarkEnd w:id="16"/>
      <w:bookmarkStart w:id="17" w:name="_Toc7461"/>
      <w:bookmarkStart w:id="18" w:name="_Toc256013830"/>
      <w:r>
        <w:rPr>
          <w:rFonts w:hint="eastAsia" w:ascii="宋体" w:hAnsi="宋体" w:eastAsia="宋体"/>
          <w:color w:val="000000"/>
          <w:szCs w:val="30"/>
        </w:rPr>
        <w:t>二、比选须知</w:t>
      </w:r>
      <w:bookmarkEnd w:id="17"/>
    </w:p>
    <w:p w14:paraId="6289D2E9">
      <w:pPr>
        <w:pStyle w:val="6"/>
        <w:spacing w:line="360" w:lineRule="auto"/>
        <w:jc w:val="center"/>
        <w:rPr>
          <w:rFonts w:hint="eastAsia" w:ascii="宋体" w:hAnsi="宋体"/>
          <w:color w:val="000000"/>
          <w:sz w:val="24"/>
          <w:szCs w:val="24"/>
        </w:rPr>
      </w:pPr>
      <w:r>
        <w:rPr>
          <w:rFonts w:hint="eastAsia" w:ascii="宋体" w:hAnsi="宋体"/>
          <w:color w:val="000000"/>
          <w:sz w:val="24"/>
          <w:szCs w:val="24"/>
        </w:rPr>
        <w:t>（一） 总  则</w:t>
      </w:r>
    </w:p>
    <w:p w14:paraId="5C6D1B12">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1．服务说明</w:t>
      </w:r>
    </w:p>
    <w:p w14:paraId="60B466FE">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1.1服务委托人、服务地点详见本须知前附表。</w:t>
      </w:r>
    </w:p>
    <w:p w14:paraId="03DFF5DE">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1.2服务按照有关法律、法规和规章，通过比选方式选定招标代理机构。</w:t>
      </w:r>
    </w:p>
    <w:p w14:paraId="41E80616">
      <w:pPr>
        <w:spacing w:line="480" w:lineRule="auto"/>
        <w:ind w:firstLine="420" w:firstLineChars="200"/>
        <w:jc w:val="both"/>
        <w:rPr>
          <w:rFonts w:hint="eastAsia" w:ascii="宋体" w:hAnsi="宋体"/>
          <w:bCs/>
          <w:color w:val="000000"/>
          <w:sz w:val="21"/>
          <w:szCs w:val="21"/>
        </w:rPr>
      </w:pPr>
      <w:r>
        <w:rPr>
          <w:rFonts w:hint="eastAsia" w:ascii="宋体" w:hAnsi="宋体"/>
          <w:color w:val="000000"/>
          <w:sz w:val="21"/>
          <w:szCs w:val="21"/>
        </w:rPr>
        <w:t>1.3比选内容详见本须知前附表。</w:t>
      </w:r>
    </w:p>
    <w:p w14:paraId="7D3E5BEC">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2．比选范围及合同履行期限</w:t>
      </w:r>
    </w:p>
    <w:p w14:paraId="5C595615">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2.1本比选服务的比选内容、范围详见本须知前附表。</w:t>
      </w:r>
    </w:p>
    <w:p w14:paraId="6A484C7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2.2本比选服务的合同履行期限和服务承诺目标详见本须知前附表。</w:t>
      </w:r>
    </w:p>
    <w:p w14:paraId="72A9DC66">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3．资金来源</w:t>
      </w:r>
    </w:p>
    <w:p w14:paraId="79792239">
      <w:pPr>
        <w:spacing w:line="480" w:lineRule="auto"/>
        <w:ind w:firstLine="420" w:firstLineChars="200"/>
        <w:rPr>
          <w:rFonts w:hint="eastAsia" w:ascii="宋体" w:hAnsi="宋体"/>
          <w:b/>
          <w:color w:val="000000"/>
          <w:sz w:val="21"/>
          <w:szCs w:val="21"/>
        </w:rPr>
      </w:pPr>
      <w:r>
        <w:rPr>
          <w:rFonts w:hint="eastAsia" w:ascii="宋体" w:hAnsi="宋体"/>
          <w:color w:val="000000"/>
          <w:sz w:val="21"/>
          <w:szCs w:val="21"/>
        </w:rPr>
        <w:t>3.1本服务不涉及此项。</w:t>
      </w:r>
    </w:p>
    <w:p w14:paraId="3722D793">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4．合格的参选人</w:t>
      </w:r>
    </w:p>
    <w:p w14:paraId="4EB4E769">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4.1参选人资质等级要求详见本须知前附表。</w:t>
      </w:r>
    </w:p>
    <w:p w14:paraId="0D1E8C27">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4.2参选人合格条件详见本服务比选公告。</w:t>
      </w:r>
    </w:p>
    <w:p w14:paraId="67F361F2">
      <w:pPr>
        <w:spacing w:line="480" w:lineRule="auto"/>
        <w:ind w:firstLine="422" w:firstLineChars="200"/>
        <w:rPr>
          <w:rFonts w:hint="eastAsia" w:ascii="宋体" w:hAnsi="宋体"/>
          <w:b/>
          <w:sz w:val="21"/>
          <w:szCs w:val="21"/>
        </w:rPr>
      </w:pPr>
      <w:r>
        <w:rPr>
          <w:rFonts w:hint="eastAsia" w:ascii="宋体" w:hAnsi="宋体"/>
          <w:b/>
          <w:sz w:val="21"/>
          <w:szCs w:val="21"/>
        </w:rPr>
        <w:t>5．踏勘现场</w:t>
      </w:r>
    </w:p>
    <w:p w14:paraId="7F018070">
      <w:pPr>
        <w:spacing w:line="480" w:lineRule="auto"/>
        <w:ind w:firstLine="420" w:firstLineChars="200"/>
        <w:rPr>
          <w:rFonts w:hint="eastAsia" w:ascii="宋体" w:hAnsi="宋体"/>
          <w:b/>
          <w:color w:val="000000"/>
          <w:sz w:val="21"/>
          <w:szCs w:val="21"/>
        </w:rPr>
      </w:pPr>
      <w:r>
        <w:rPr>
          <w:rFonts w:hint="eastAsia" w:ascii="宋体" w:hAnsi="宋体"/>
          <w:color w:val="000000"/>
          <w:sz w:val="21"/>
          <w:szCs w:val="21"/>
        </w:rPr>
        <w:t>5.1本服务不涉及此项。</w:t>
      </w:r>
    </w:p>
    <w:p w14:paraId="77A94EBB">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6．参选费用</w:t>
      </w:r>
    </w:p>
    <w:p w14:paraId="353E5A7D">
      <w:pPr>
        <w:adjustRightInd w:val="0"/>
        <w:snapToGrid w:val="0"/>
        <w:spacing w:line="480" w:lineRule="auto"/>
        <w:ind w:firstLine="420" w:firstLineChars="200"/>
        <w:rPr>
          <w:rFonts w:hint="eastAsia" w:ascii="宋体" w:hAnsi="宋体"/>
          <w:color w:val="000000"/>
          <w:sz w:val="21"/>
          <w:szCs w:val="21"/>
        </w:rPr>
      </w:pPr>
      <w:r>
        <w:rPr>
          <w:rFonts w:ascii="宋体" w:hAnsi="宋体" w:cs="宋体"/>
          <w:color w:val="000000"/>
          <w:sz w:val="21"/>
          <w:szCs w:val="21"/>
          <w:lang w:val="zh-CN"/>
        </w:rPr>
        <w:t>6.1</w:t>
      </w:r>
      <w:r>
        <w:rPr>
          <w:rFonts w:hint="eastAsia" w:ascii="宋体" w:hAnsi="宋体"/>
          <w:color w:val="000000"/>
          <w:sz w:val="21"/>
          <w:szCs w:val="21"/>
        </w:rPr>
        <w:t>参选人为准备和进行参选所发生的费用一概自理，参选文件一律不予退还。</w:t>
      </w:r>
    </w:p>
    <w:p w14:paraId="34223F4F">
      <w:pPr>
        <w:spacing w:line="480" w:lineRule="auto"/>
        <w:ind w:firstLine="420" w:firstLineChars="200"/>
        <w:jc w:val="both"/>
        <w:rPr>
          <w:rFonts w:hint="eastAsia" w:ascii="宋体" w:hAnsi="宋体"/>
          <w:color w:val="000000"/>
          <w:sz w:val="21"/>
          <w:szCs w:val="21"/>
          <w:vertAlign w:val="subscript"/>
        </w:rPr>
      </w:pPr>
      <w:r>
        <w:rPr>
          <w:rFonts w:ascii="宋体" w:hAnsi="宋体"/>
          <w:color w:val="000000"/>
          <w:sz w:val="21"/>
          <w:szCs w:val="21"/>
        </w:rPr>
        <w:t>6.</w:t>
      </w:r>
      <w:r>
        <w:rPr>
          <w:rFonts w:hint="eastAsia" w:ascii="宋体" w:hAnsi="宋体"/>
          <w:color w:val="000000"/>
          <w:sz w:val="21"/>
          <w:szCs w:val="21"/>
        </w:rPr>
        <w:t>2该服务所发生的一切费用均由中选单位支付，委托人不支付任何费用。</w:t>
      </w:r>
    </w:p>
    <w:p w14:paraId="20E381A2">
      <w:pPr>
        <w:pStyle w:val="6"/>
        <w:spacing w:line="360" w:lineRule="auto"/>
        <w:jc w:val="center"/>
        <w:rPr>
          <w:rFonts w:hint="eastAsia" w:ascii="宋体" w:hAnsi="宋体"/>
          <w:color w:val="000000"/>
          <w:sz w:val="24"/>
          <w:szCs w:val="24"/>
        </w:rPr>
      </w:pPr>
      <w:r>
        <w:rPr>
          <w:rFonts w:hint="eastAsia" w:ascii="宋体" w:hAnsi="宋体"/>
          <w:color w:val="000000"/>
          <w:sz w:val="24"/>
          <w:szCs w:val="24"/>
        </w:rPr>
        <w:t>（二） 比选文件</w:t>
      </w:r>
    </w:p>
    <w:p w14:paraId="52F0E5B6">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7．比选文件的组成</w:t>
      </w:r>
    </w:p>
    <w:p w14:paraId="7EA96A5A">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7.1比选文件包括下列内容：</w:t>
      </w:r>
    </w:p>
    <w:p w14:paraId="44620CD6">
      <w:pPr>
        <w:pStyle w:val="23"/>
        <w:widowControl/>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第一章  比选公告</w:t>
      </w:r>
    </w:p>
    <w:p w14:paraId="00933740">
      <w:pPr>
        <w:pStyle w:val="23"/>
        <w:widowControl/>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第二章  比选</w:t>
      </w:r>
      <w:r>
        <w:rPr>
          <w:rFonts w:hint="eastAsia" w:ascii="宋体" w:hAnsi="宋体"/>
          <w:color w:val="000000"/>
          <w:kern w:val="0"/>
          <w:sz w:val="21"/>
          <w:szCs w:val="21"/>
        </w:rPr>
        <w:t>须知</w:t>
      </w:r>
    </w:p>
    <w:p w14:paraId="2ABB4CFF">
      <w:pPr>
        <w:pStyle w:val="23"/>
        <w:widowControl/>
        <w:spacing w:line="480" w:lineRule="auto"/>
        <w:ind w:firstLine="420" w:firstLineChars="200"/>
        <w:rPr>
          <w:rFonts w:hint="eastAsia" w:ascii="宋体" w:hAnsi="宋体"/>
          <w:color w:val="000000"/>
          <w:kern w:val="0"/>
          <w:sz w:val="21"/>
          <w:szCs w:val="21"/>
        </w:rPr>
      </w:pPr>
      <w:r>
        <w:rPr>
          <w:rFonts w:hint="eastAsia" w:ascii="宋体" w:hAnsi="宋体"/>
          <w:color w:val="000000"/>
          <w:sz w:val="21"/>
          <w:szCs w:val="21"/>
        </w:rPr>
        <w:t>第三章  评审办法</w:t>
      </w:r>
    </w:p>
    <w:p w14:paraId="6E8595B2">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第四章  参选文件格式</w:t>
      </w:r>
    </w:p>
    <w:p w14:paraId="15CCC8D0">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第五章  合同条款格式</w:t>
      </w:r>
    </w:p>
    <w:p w14:paraId="6C408816">
      <w:pPr>
        <w:pStyle w:val="6"/>
        <w:spacing w:before="140" w:after="200" w:line="360" w:lineRule="auto"/>
        <w:jc w:val="center"/>
        <w:rPr>
          <w:rFonts w:hint="eastAsia" w:ascii="宋体" w:hAnsi="宋体"/>
          <w:color w:val="000000"/>
          <w:sz w:val="24"/>
          <w:szCs w:val="24"/>
        </w:rPr>
      </w:pPr>
      <w:r>
        <w:rPr>
          <w:rFonts w:hint="eastAsia" w:ascii="宋体" w:hAnsi="宋体"/>
          <w:color w:val="000000"/>
          <w:sz w:val="24"/>
          <w:szCs w:val="24"/>
        </w:rPr>
        <w:t>（三） 参选文件的编制</w:t>
      </w:r>
    </w:p>
    <w:p w14:paraId="02B19A80">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8．参选文件的语言及度量衡单位</w:t>
      </w:r>
    </w:p>
    <w:p w14:paraId="7280C031">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8.1参选文件与有关的所有文件均应使用</w:t>
      </w:r>
      <w:r>
        <w:rPr>
          <w:rFonts w:hint="eastAsia" w:ascii="宋体" w:hAnsi="宋体"/>
          <w:color w:val="000000"/>
          <w:sz w:val="21"/>
          <w:szCs w:val="21"/>
          <w:u w:val="single"/>
        </w:rPr>
        <w:t xml:space="preserve">  中文  </w:t>
      </w:r>
      <w:r>
        <w:rPr>
          <w:rFonts w:hint="eastAsia" w:ascii="宋体" w:hAnsi="宋体"/>
          <w:color w:val="000000"/>
          <w:sz w:val="21"/>
          <w:szCs w:val="21"/>
        </w:rPr>
        <w:t>。</w:t>
      </w:r>
    </w:p>
    <w:p w14:paraId="505A11A3">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8.2除服务另有规定外，参选文件使用的度量衡单位，均采用中华人民共和国法定计量单位。</w:t>
      </w:r>
    </w:p>
    <w:p w14:paraId="2A63721B">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9．参选文件的组成</w:t>
      </w:r>
    </w:p>
    <w:p w14:paraId="441D521F">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9.1参选文件主要由下列内容组成。</w:t>
      </w:r>
    </w:p>
    <w:p w14:paraId="33E440B6">
      <w:pPr>
        <w:spacing w:line="480" w:lineRule="auto"/>
        <w:ind w:left="-2" w:leftChars="-1" w:firstLine="420" w:firstLineChars="200"/>
        <w:rPr>
          <w:rFonts w:hint="eastAsia" w:ascii="宋体" w:hAnsi="宋体"/>
          <w:color w:val="000000"/>
          <w:sz w:val="21"/>
          <w:szCs w:val="21"/>
        </w:rPr>
      </w:pPr>
      <w:r>
        <w:rPr>
          <w:rFonts w:hint="eastAsia" w:ascii="宋体" w:hAnsi="宋体"/>
          <w:color w:val="000000"/>
          <w:sz w:val="21"/>
          <w:szCs w:val="21"/>
        </w:rPr>
        <w:t>（1）法定代表人身份证明书</w:t>
      </w:r>
    </w:p>
    <w:p w14:paraId="56934A9A">
      <w:pPr>
        <w:spacing w:line="480" w:lineRule="auto"/>
        <w:ind w:left="-2" w:leftChars="-1" w:firstLine="420" w:firstLineChars="200"/>
        <w:rPr>
          <w:rFonts w:hint="eastAsia" w:ascii="宋体" w:hAnsi="宋体"/>
          <w:color w:val="000000"/>
          <w:sz w:val="21"/>
          <w:szCs w:val="21"/>
        </w:rPr>
      </w:pPr>
      <w:r>
        <w:rPr>
          <w:rFonts w:hint="eastAsia" w:ascii="宋体" w:hAnsi="宋体"/>
          <w:color w:val="000000"/>
          <w:sz w:val="21"/>
          <w:szCs w:val="21"/>
        </w:rPr>
        <w:t>（2）授权委托书</w:t>
      </w:r>
    </w:p>
    <w:p w14:paraId="6BA1D088">
      <w:pPr>
        <w:spacing w:line="480" w:lineRule="auto"/>
        <w:ind w:left="-2" w:leftChars="-1" w:firstLine="420" w:firstLineChars="200"/>
        <w:rPr>
          <w:rFonts w:hint="eastAsia" w:ascii="宋体" w:hAnsi="宋体"/>
          <w:color w:val="000000"/>
          <w:sz w:val="21"/>
          <w:szCs w:val="21"/>
        </w:rPr>
      </w:pPr>
      <w:r>
        <w:rPr>
          <w:rFonts w:hint="eastAsia" w:ascii="宋体" w:hAnsi="宋体"/>
          <w:color w:val="000000"/>
          <w:sz w:val="21"/>
          <w:szCs w:val="21"/>
        </w:rPr>
        <w:t>（3）响应函</w:t>
      </w:r>
    </w:p>
    <w:p w14:paraId="39C9E266">
      <w:pPr>
        <w:spacing w:line="480" w:lineRule="auto"/>
        <w:ind w:left="-2" w:leftChars="-1" w:firstLine="420" w:firstLineChars="200"/>
        <w:rPr>
          <w:rFonts w:hint="eastAsia" w:ascii="宋体" w:hAnsi="宋体"/>
          <w:color w:val="000000"/>
          <w:sz w:val="21"/>
          <w:szCs w:val="21"/>
        </w:rPr>
      </w:pPr>
      <w:r>
        <w:rPr>
          <w:rFonts w:hint="eastAsia" w:ascii="宋体" w:hAnsi="宋体"/>
          <w:color w:val="000000"/>
          <w:sz w:val="21"/>
          <w:szCs w:val="21"/>
        </w:rPr>
        <w:t>（4）参选一览表</w:t>
      </w:r>
    </w:p>
    <w:p w14:paraId="10FF399A">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（5）优惠条件及服务承诺</w:t>
      </w:r>
    </w:p>
    <w:p w14:paraId="2A51748E">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（6）承诺书</w:t>
      </w:r>
    </w:p>
    <w:p w14:paraId="11F13A7D">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（7）工作方案</w:t>
      </w:r>
    </w:p>
    <w:p w14:paraId="6E5D8B26">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（8）服务管理机构配备情况</w:t>
      </w:r>
    </w:p>
    <w:p w14:paraId="15B0246C">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（9）资格审查</w:t>
      </w:r>
    </w:p>
    <w:p w14:paraId="21720134">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10．参选文件格式</w:t>
      </w:r>
    </w:p>
    <w:p w14:paraId="2DA4E3AF">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10.1参选文件包括本须知中规定的内容，参选单位提交的参选文件应当使用比选文件所提供的参选文件格式（表格可以按同样格式扩展）。</w:t>
      </w:r>
    </w:p>
    <w:p w14:paraId="29BF8877">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11．报价</w:t>
      </w:r>
    </w:p>
    <w:p w14:paraId="33E3198B">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11.1本服务不需要进行报价。</w:t>
      </w:r>
    </w:p>
    <w:p w14:paraId="2A57BAF2">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12．比选有效期</w:t>
      </w:r>
    </w:p>
    <w:p w14:paraId="02AB9A67">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12.1比选有效期见本须知前附表所规定的期限，在此期限内，凡符合本比选文件要求的参选文件均保持有效。</w:t>
      </w:r>
    </w:p>
    <w:p w14:paraId="0C4F15A5">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12.2在特殊情况下，委托人在原定比选有效期内，可以根据需要以书面形式向参选单位提出延长比选有效期的要求，对此要求参选单位须以书面形式予以答复。同意延长比选有效期的参选单位既不能要求也不允许修改其参选文件，但需要相应的延长担保的有效期。</w:t>
      </w:r>
    </w:p>
    <w:p w14:paraId="50FE2592">
      <w:pPr>
        <w:pStyle w:val="6"/>
        <w:spacing w:before="140" w:after="200" w:line="360" w:lineRule="auto"/>
        <w:jc w:val="center"/>
        <w:rPr>
          <w:rFonts w:hint="eastAsia" w:ascii="宋体" w:hAnsi="宋体"/>
          <w:color w:val="000000"/>
          <w:sz w:val="24"/>
          <w:szCs w:val="24"/>
        </w:rPr>
      </w:pPr>
      <w:r>
        <w:rPr>
          <w:rFonts w:hint="eastAsia" w:ascii="宋体" w:hAnsi="宋体"/>
          <w:color w:val="000000"/>
          <w:sz w:val="24"/>
          <w:szCs w:val="24"/>
        </w:rPr>
        <w:t>（四） 参选文件的提交</w:t>
      </w:r>
    </w:p>
    <w:p w14:paraId="40F43F93">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13．参选文件的装订、密封和标记</w:t>
      </w:r>
    </w:p>
    <w:p w14:paraId="7537CA62">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13.1参选文件的装订要求详见本须知前附表。</w:t>
      </w:r>
    </w:p>
    <w:p w14:paraId="785C0596">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13.2参选单位应将参选文件密封袋上清楚地标明“正本”或“副本”，并将正本单独密封；所有副本密封在一个密封袋中；</w:t>
      </w:r>
    </w:p>
    <w:p w14:paraId="7D4F5296">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14.3 如果参选文件没有按本须知前附表的规定装订及密封，委托人将不承担参选文件提前开封的责任。对由此造成提前开封的参选文件将予以拒绝，并退还给参选单位。</w:t>
      </w:r>
    </w:p>
    <w:p w14:paraId="67203183">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13.4 所有参选文件的内层密封袋的封口处应加盖参选单位公章，所有参选文件的外层密封袋及比选一览表的封口处应加盖参选单位公章。</w:t>
      </w:r>
    </w:p>
    <w:p w14:paraId="59185384">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14．参选文件的提交</w:t>
      </w:r>
    </w:p>
    <w:p w14:paraId="1548E27F">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14.1 参选单位应按本须知前附表所规定的地点，于截止时间前提交参选文件。</w:t>
      </w:r>
    </w:p>
    <w:p w14:paraId="2825D910">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15．参选文件提交的截止时间</w:t>
      </w:r>
    </w:p>
    <w:p w14:paraId="4F04F3C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15.1 参选文件的截止时间见本须知前附表规定。</w:t>
      </w:r>
    </w:p>
    <w:p w14:paraId="0C08351E">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15.2 截止时间止，委托人收到的参选文件少于3个的，委托人将依法重新组织比选。</w:t>
      </w:r>
    </w:p>
    <w:p w14:paraId="31EA78FF">
      <w:pPr>
        <w:spacing w:line="48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16．迟交的参选文件</w:t>
      </w:r>
    </w:p>
    <w:p w14:paraId="0B3091DA">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16.1 参选单位在本须知规定的比选截止时间以后递交的参选文件，委托人将不予接收。</w:t>
      </w:r>
    </w:p>
    <w:p w14:paraId="6158090C">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17．参选文件的补充、修改与撤回</w:t>
      </w:r>
    </w:p>
    <w:p w14:paraId="095FFBB0">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17.1 参选单位在提交参选文件以后，在规定的截止时间之前，可以书面形式补充修改或撤回已提交的参选文件，并以书面形式通知委托人。补充、修改的内容为参选文件的组成部分。</w:t>
      </w:r>
    </w:p>
    <w:p w14:paraId="424738BF">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17.2 参选单位对参选文件的补充、修改，应按本须知有关规定密封、标记和提交，并在内外层参选文件密封袋上清楚标明“补充、修改”或“撤回”字样。</w:t>
      </w:r>
    </w:p>
    <w:p w14:paraId="4158DEDD">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17.3 在截止时间之后，参选单位不得补充、修改参选文件。</w:t>
      </w:r>
    </w:p>
    <w:p w14:paraId="096A9835">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17.4 在截止时间至有效期满之前，参选单位不得撤回其参选文件。</w:t>
      </w:r>
    </w:p>
    <w:p w14:paraId="595DED83">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18．资格审查资料</w:t>
      </w:r>
    </w:p>
    <w:p w14:paraId="036DA6A4">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18.1参选单位应按比选文件要求提交资格审查材料，以证明其能够满足资格审查标准，并且所提供的材料是经过确认的,如果在评审时参选单位不能达到资格评审标准，其参选资格将被拒绝。</w:t>
      </w:r>
    </w:p>
    <w:p w14:paraId="209E9235">
      <w:pPr>
        <w:pStyle w:val="6"/>
        <w:spacing w:before="140" w:after="200" w:line="360" w:lineRule="auto"/>
        <w:jc w:val="center"/>
        <w:rPr>
          <w:rFonts w:hint="eastAsia" w:ascii="宋体" w:hAnsi="宋体"/>
          <w:color w:val="000000"/>
          <w:sz w:val="24"/>
          <w:szCs w:val="24"/>
        </w:rPr>
      </w:pPr>
      <w:r>
        <w:rPr>
          <w:rFonts w:hint="eastAsia" w:ascii="宋体" w:hAnsi="宋体"/>
          <w:color w:val="000000"/>
          <w:sz w:val="24"/>
          <w:szCs w:val="24"/>
        </w:rPr>
        <w:t>（五） 开启比选文件</w:t>
      </w:r>
    </w:p>
    <w:p w14:paraId="7E5BD0AB">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19．开启比选文件</w:t>
      </w:r>
    </w:p>
    <w:p w14:paraId="23613306">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19.1</w:t>
      </w:r>
      <w:r>
        <w:rPr>
          <w:rFonts w:hint="eastAsia" w:ascii="宋体" w:hAnsi="宋体"/>
          <w:color w:val="000000"/>
          <w:sz w:val="21"/>
          <w:szCs w:val="21"/>
          <w:highlight w:val="none"/>
        </w:rPr>
        <w:t>委托人</w:t>
      </w:r>
      <w:r>
        <w:rPr>
          <w:rFonts w:hint="eastAsia" w:ascii="宋体" w:hAnsi="宋体"/>
          <w:color w:val="000000"/>
          <w:sz w:val="21"/>
          <w:szCs w:val="21"/>
        </w:rPr>
        <w:t>按本须知前附表规定的截止时间和地点开启比选文件，并邀请所有参选单位的法定代表人或授权代理人参加。</w:t>
      </w:r>
    </w:p>
    <w:p w14:paraId="62EF2D3E">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19.2按本须知规定确定为无效的参选文件，不予送交评审。</w:t>
      </w:r>
    </w:p>
    <w:p w14:paraId="0CA788FB">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19.3 会议程序：</w:t>
      </w:r>
    </w:p>
    <w:p w14:paraId="123EB66A">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19.3.1 会议由</w:t>
      </w:r>
      <w:r>
        <w:rPr>
          <w:rFonts w:hint="eastAsia" w:ascii="宋体" w:hAnsi="宋体"/>
          <w:color w:val="000000"/>
          <w:sz w:val="21"/>
          <w:szCs w:val="21"/>
          <w:highlight w:val="none"/>
        </w:rPr>
        <w:t>委托人</w:t>
      </w:r>
      <w:r>
        <w:rPr>
          <w:rFonts w:hint="eastAsia" w:ascii="宋体" w:hAnsi="宋体"/>
          <w:color w:val="000000"/>
          <w:sz w:val="21"/>
          <w:szCs w:val="21"/>
        </w:rPr>
        <w:t>主持；</w:t>
      </w:r>
    </w:p>
    <w:p w14:paraId="0AE8C0F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19.3.2 由</w:t>
      </w:r>
      <w:r>
        <w:rPr>
          <w:rFonts w:hint="eastAsia" w:ascii="宋体" w:hAnsi="宋体"/>
          <w:color w:val="000000"/>
          <w:sz w:val="21"/>
          <w:szCs w:val="21"/>
          <w:highlight w:val="none"/>
        </w:rPr>
        <w:t>委托人</w:t>
      </w:r>
      <w:r>
        <w:rPr>
          <w:rFonts w:hint="eastAsia" w:ascii="宋体" w:hAnsi="宋体"/>
          <w:color w:val="000000"/>
          <w:sz w:val="21"/>
          <w:szCs w:val="21"/>
        </w:rPr>
        <w:t>及参选单位代表检查参选文件的密封情况；</w:t>
      </w:r>
    </w:p>
    <w:p w14:paraId="1E3EE5D9">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19.3.3 经确认无误后，由有关工作人员当众宣读各参选单位参选一览表中的相关内容。</w:t>
      </w:r>
    </w:p>
    <w:p w14:paraId="6E0478D1">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19.4</w:t>
      </w:r>
      <w:r>
        <w:rPr>
          <w:rFonts w:hint="eastAsia" w:ascii="宋体" w:hAnsi="宋体"/>
          <w:color w:val="000000"/>
          <w:sz w:val="21"/>
          <w:szCs w:val="21"/>
          <w:highlight w:val="none"/>
        </w:rPr>
        <w:t>委托人</w:t>
      </w:r>
      <w:r>
        <w:rPr>
          <w:rFonts w:hint="eastAsia" w:ascii="宋体" w:hAnsi="宋体"/>
          <w:color w:val="000000"/>
          <w:sz w:val="21"/>
          <w:szCs w:val="21"/>
        </w:rPr>
        <w:t>在比选文件要求提交参选文件的截止时间前收到的参选文件，都应当众予以拆封、宣读。</w:t>
      </w:r>
    </w:p>
    <w:p w14:paraId="3C9BD29A">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xml:space="preserve">19.5 </w:t>
      </w:r>
      <w:r>
        <w:rPr>
          <w:rFonts w:hint="eastAsia" w:ascii="宋体" w:hAnsi="宋体"/>
          <w:color w:val="000000"/>
          <w:sz w:val="21"/>
          <w:szCs w:val="21"/>
          <w:highlight w:val="none"/>
        </w:rPr>
        <w:t>委托人</w:t>
      </w:r>
      <w:r>
        <w:rPr>
          <w:rFonts w:hint="eastAsia" w:ascii="宋体" w:hAnsi="宋体"/>
          <w:color w:val="000000"/>
          <w:sz w:val="21"/>
          <w:szCs w:val="21"/>
        </w:rPr>
        <w:t>对会议过程进行记录，并存档备查。</w:t>
      </w:r>
    </w:p>
    <w:p w14:paraId="40EB2E58">
      <w:pPr>
        <w:pStyle w:val="6"/>
        <w:spacing w:before="140" w:after="200" w:line="360" w:lineRule="auto"/>
        <w:jc w:val="center"/>
        <w:rPr>
          <w:rFonts w:hint="eastAsia" w:ascii="宋体" w:hAnsi="宋体"/>
          <w:color w:val="000000"/>
          <w:sz w:val="24"/>
          <w:szCs w:val="24"/>
        </w:rPr>
      </w:pPr>
      <w:r>
        <w:rPr>
          <w:rFonts w:hint="eastAsia" w:ascii="宋体" w:hAnsi="宋体"/>
          <w:color w:val="000000"/>
          <w:sz w:val="24"/>
          <w:szCs w:val="24"/>
        </w:rPr>
        <w:t>（六） 评 审</w:t>
      </w:r>
    </w:p>
    <w:p w14:paraId="195DBBFD">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20．评审委员会</w:t>
      </w:r>
    </w:p>
    <w:p w14:paraId="3C01A078">
      <w:pPr>
        <w:spacing w:line="480" w:lineRule="auto"/>
        <w:ind w:firstLine="420" w:firstLineChars="200"/>
        <w:jc w:val="both"/>
        <w:rPr>
          <w:rFonts w:hint="eastAsia" w:ascii="宋体" w:hAnsi="宋体" w:cs="宋体"/>
          <w:bCs/>
          <w:color w:val="000000"/>
          <w:sz w:val="21"/>
          <w:szCs w:val="21"/>
          <w:lang w:val="zh-CN"/>
        </w:rPr>
      </w:pPr>
      <w:r>
        <w:rPr>
          <w:rFonts w:hint="eastAsia" w:ascii="宋体" w:hAnsi="宋体"/>
          <w:color w:val="000000"/>
          <w:sz w:val="21"/>
          <w:szCs w:val="21"/>
        </w:rPr>
        <w:t>20.1</w:t>
      </w:r>
      <w:r>
        <w:rPr>
          <w:rFonts w:hint="eastAsia" w:ascii="宋体" w:hAnsi="宋体"/>
          <w:color w:val="000000"/>
          <w:spacing w:val="-6"/>
          <w:sz w:val="21"/>
          <w:szCs w:val="21"/>
          <w:highlight w:val="none"/>
        </w:rPr>
        <w:t>委托人</w:t>
      </w:r>
      <w:r>
        <w:rPr>
          <w:rFonts w:hint="eastAsia" w:ascii="宋体" w:hAnsi="宋体"/>
          <w:color w:val="000000"/>
          <w:spacing w:val="-6"/>
          <w:sz w:val="21"/>
          <w:szCs w:val="21"/>
        </w:rPr>
        <w:t>组建评审委员会，</w:t>
      </w:r>
      <w:r>
        <w:rPr>
          <w:rFonts w:hint="eastAsia" w:ascii="宋体" w:hAnsi="宋体"/>
          <w:color w:val="000000"/>
          <w:sz w:val="21"/>
          <w:szCs w:val="21"/>
        </w:rPr>
        <w:t>成员由</w:t>
      </w:r>
      <w:r>
        <w:rPr>
          <w:rFonts w:hint="eastAsia" w:ascii="宋体" w:hAnsi="宋体"/>
          <w:color w:val="000000"/>
          <w:sz w:val="21"/>
          <w:szCs w:val="21"/>
          <w:highlight w:val="none"/>
        </w:rPr>
        <w:t>委托人</w:t>
      </w:r>
      <w:r>
        <w:rPr>
          <w:rFonts w:hint="eastAsia" w:ascii="宋体" w:hAnsi="宋体"/>
          <w:color w:val="000000"/>
          <w:sz w:val="21"/>
          <w:szCs w:val="21"/>
        </w:rPr>
        <w:t>相关部门人员组成。</w:t>
      </w:r>
    </w:p>
    <w:p w14:paraId="2575E0FB">
      <w:pPr>
        <w:spacing w:line="480" w:lineRule="auto"/>
        <w:ind w:firstLine="420" w:firstLineChars="200"/>
        <w:jc w:val="both"/>
        <w:rPr>
          <w:rFonts w:hint="eastAsia" w:ascii="宋体" w:hAnsi="宋体"/>
          <w:color w:val="000000"/>
          <w:sz w:val="21"/>
          <w:szCs w:val="21"/>
          <w:lang w:val="zh-CN"/>
        </w:rPr>
      </w:pPr>
      <w:bookmarkStart w:id="19" w:name="_Toc253485538"/>
      <w:bookmarkStart w:id="20" w:name="_Toc205794671"/>
      <w:r>
        <w:rPr>
          <w:rFonts w:hint="eastAsia" w:ascii="宋体" w:hAnsi="宋体"/>
          <w:color w:val="000000"/>
          <w:sz w:val="21"/>
          <w:szCs w:val="21"/>
        </w:rPr>
        <w:t>20</w:t>
      </w:r>
      <w:r>
        <w:rPr>
          <w:rFonts w:hint="eastAsia" w:ascii="宋体" w:hAnsi="宋体"/>
          <w:color w:val="000000"/>
          <w:sz w:val="21"/>
          <w:szCs w:val="21"/>
          <w:lang w:val="zh-CN"/>
        </w:rPr>
        <w:t>.2 评审原则</w:t>
      </w:r>
      <w:bookmarkEnd w:id="19"/>
      <w:bookmarkEnd w:id="20"/>
      <w:r>
        <w:rPr>
          <w:rFonts w:hint="eastAsia" w:ascii="宋体" w:hAnsi="宋体"/>
          <w:color w:val="000000"/>
          <w:sz w:val="21"/>
          <w:szCs w:val="21"/>
          <w:lang w:val="zh-CN"/>
        </w:rPr>
        <w:t>：</w:t>
      </w:r>
      <w:r>
        <w:rPr>
          <w:rFonts w:hint="eastAsia" w:ascii="宋体" w:hAnsi="宋体" w:cs="宋体"/>
          <w:bCs/>
          <w:color w:val="000000"/>
          <w:sz w:val="21"/>
          <w:szCs w:val="21"/>
          <w:lang w:val="zh-CN"/>
        </w:rPr>
        <w:t>遵循公平、公正、科学和择优的原则。</w:t>
      </w:r>
    </w:p>
    <w:p w14:paraId="3644B84E">
      <w:pPr>
        <w:spacing w:line="480" w:lineRule="auto"/>
        <w:ind w:firstLine="422" w:firstLineChars="200"/>
        <w:rPr>
          <w:rFonts w:hint="eastAsia" w:ascii="宋体" w:hAnsi="宋体"/>
          <w:b/>
          <w:color w:val="000000"/>
          <w:sz w:val="21"/>
          <w:szCs w:val="21"/>
        </w:rPr>
      </w:pPr>
      <w:r>
        <w:rPr>
          <w:rFonts w:hint="eastAsia" w:ascii="宋体" w:hAnsi="宋体"/>
          <w:b/>
          <w:color w:val="000000"/>
          <w:sz w:val="21"/>
          <w:szCs w:val="21"/>
        </w:rPr>
        <w:t>21．评审过程的保密</w:t>
      </w:r>
    </w:p>
    <w:p w14:paraId="055F47E1">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21.1凡属于对参选文件的审查、澄清、评价和比较的有关资料以及评定情况，与评审有关的其他任何情况均严格保密。</w:t>
      </w:r>
    </w:p>
    <w:p w14:paraId="3355376A">
      <w:pPr>
        <w:spacing w:line="480" w:lineRule="auto"/>
        <w:ind w:firstLine="420" w:firstLineChars="200"/>
        <w:jc w:val="both"/>
        <w:rPr>
          <w:rFonts w:hint="eastAsia" w:ascii="宋体" w:hAnsi="宋体"/>
          <w:color w:val="000000"/>
          <w:sz w:val="21"/>
          <w:szCs w:val="21"/>
        </w:rPr>
      </w:pPr>
      <w:r>
        <w:rPr>
          <w:rFonts w:hint="eastAsia" w:ascii="宋体" w:hAnsi="宋体"/>
          <w:color w:val="000000"/>
          <w:sz w:val="21"/>
          <w:szCs w:val="21"/>
        </w:rPr>
        <w:t>20.2 在参选文件的评审和比较以及确定中选单位的过程中，参选单位向</w:t>
      </w:r>
      <w:r>
        <w:rPr>
          <w:rFonts w:hint="eastAsia" w:ascii="宋体" w:hAnsi="宋体"/>
          <w:color w:val="000000"/>
          <w:sz w:val="21"/>
          <w:szCs w:val="21"/>
          <w:highlight w:val="none"/>
        </w:rPr>
        <w:t>委托人</w:t>
      </w:r>
      <w:r>
        <w:rPr>
          <w:rFonts w:hint="eastAsia" w:ascii="宋体" w:hAnsi="宋体"/>
          <w:color w:val="000000"/>
          <w:sz w:val="21"/>
          <w:szCs w:val="21"/>
        </w:rPr>
        <w:t>和评审委员会施加影响的任何行为，都将会导致其参选文件被拒绝。</w:t>
      </w:r>
    </w:p>
    <w:p w14:paraId="673BAB95">
      <w:pPr>
        <w:pStyle w:val="6"/>
        <w:spacing w:before="140" w:after="200" w:line="360" w:lineRule="auto"/>
        <w:jc w:val="center"/>
        <w:rPr>
          <w:rFonts w:hint="eastAsia" w:ascii="宋体" w:hAnsi="宋体"/>
          <w:color w:val="000000"/>
          <w:sz w:val="24"/>
          <w:szCs w:val="24"/>
        </w:rPr>
      </w:pPr>
      <w:r>
        <w:rPr>
          <w:rFonts w:hint="eastAsia" w:ascii="宋体" w:hAnsi="宋体"/>
          <w:color w:val="000000"/>
          <w:sz w:val="24"/>
          <w:szCs w:val="24"/>
        </w:rPr>
        <w:t>（七） 合同协议的授予</w:t>
      </w:r>
    </w:p>
    <w:p w14:paraId="7732574E">
      <w:pPr>
        <w:spacing w:line="560" w:lineRule="exact"/>
        <w:ind w:firstLine="420" w:firstLineChars="200"/>
        <w:jc w:val="both"/>
        <w:rPr>
          <w:rFonts w:hint="eastAsia" w:ascii="宋体" w:hAnsi="宋体" w:eastAsia="宋体"/>
          <w:color w:val="000000"/>
          <w:sz w:val="21"/>
          <w:szCs w:val="21"/>
          <w:lang w:val="en-US" w:eastAsia="zh-CN"/>
        </w:rPr>
      </w:pPr>
      <w:r>
        <w:rPr>
          <w:rFonts w:hint="eastAsia" w:ascii="宋体" w:hAnsi="宋体"/>
          <w:color w:val="000000"/>
          <w:sz w:val="21"/>
          <w:szCs w:val="21"/>
        </w:rPr>
        <w:t>中选单位应当按照合同协议约定履行义务，不得将中选服务转让（转包）给他人。</w:t>
      </w:r>
      <w:ins w:id="6" w:author="Administrator" w:date="2025-03-10T14:05:04Z">
        <w:r>
          <w:rPr>
            <w:rFonts w:hint="eastAsia" w:ascii="宋体" w:hAnsi="宋体"/>
            <w:color w:val="000000"/>
            <w:sz w:val="21"/>
            <w:szCs w:val="21"/>
            <w:lang w:eastAsia="zh-CN"/>
          </w:rPr>
          <w:t>如</w:t>
        </w:r>
      </w:ins>
      <w:ins w:id="7" w:author="Administrator" w:date="2025-03-10T14:09:36Z">
        <w:r>
          <w:rPr>
            <w:rFonts w:hint="eastAsia" w:ascii="宋体" w:hAnsi="宋体"/>
            <w:color w:val="000000"/>
            <w:sz w:val="21"/>
            <w:szCs w:val="21"/>
            <w:lang w:eastAsia="zh-CN"/>
          </w:rPr>
          <w:t>第一名</w:t>
        </w:r>
      </w:ins>
      <w:ins w:id="8" w:author="Administrator" w:date="2025-03-10T14:05:07Z">
        <w:r>
          <w:rPr>
            <w:rFonts w:hint="eastAsia" w:ascii="宋体" w:hAnsi="宋体"/>
            <w:color w:val="000000"/>
            <w:sz w:val="21"/>
            <w:szCs w:val="21"/>
            <w:lang w:eastAsia="zh-CN"/>
          </w:rPr>
          <w:t>中选</w:t>
        </w:r>
      </w:ins>
      <w:ins w:id="9" w:author="Administrator" w:date="2025-03-10T14:05:09Z">
        <w:r>
          <w:rPr>
            <w:rFonts w:hint="eastAsia" w:ascii="宋体" w:hAnsi="宋体"/>
            <w:color w:val="000000"/>
            <w:sz w:val="21"/>
            <w:szCs w:val="21"/>
            <w:lang w:eastAsia="zh-CN"/>
          </w:rPr>
          <w:t>单位</w:t>
        </w:r>
      </w:ins>
      <w:ins w:id="10" w:author="Administrator" w:date="2025-03-10T14:05:11Z">
        <w:r>
          <w:rPr>
            <w:rFonts w:hint="eastAsia" w:ascii="宋体" w:hAnsi="宋体"/>
            <w:color w:val="000000"/>
            <w:sz w:val="21"/>
            <w:szCs w:val="21"/>
            <w:lang w:eastAsia="zh-CN"/>
          </w:rPr>
          <w:t>放弃</w:t>
        </w:r>
      </w:ins>
      <w:ins w:id="11" w:author="Administrator" w:date="2025-03-10T14:06:12Z">
        <w:r>
          <w:rPr>
            <w:rFonts w:hint="eastAsia" w:ascii="宋体" w:hAnsi="宋体"/>
            <w:color w:val="000000"/>
            <w:sz w:val="21"/>
            <w:szCs w:val="21"/>
            <w:lang w:eastAsia="zh-CN"/>
          </w:rPr>
          <w:t>中选</w:t>
        </w:r>
      </w:ins>
      <w:ins w:id="12" w:author="Administrator" w:date="2025-03-10T14:06:14Z">
        <w:r>
          <w:rPr>
            <w:rFonts w:hint="eastAsia" w:ascii="宋体" w:hAnsi="宋体"/>
            <w:color w:val="000000"/>
            <w:sz w:val="21"/>
            <w:szCs w:val="21"/>
            <w:lang w:eastAsia="zh-CN"/>
          </w:rPr>
          <w:t>，</w:t>
        </w:r>
      </w:ins>
      <w:ins w:id="13" w:author="Administrator" w:date="2025-03-10T14:08:50Z">
        <w:r>
          <w:rPr>
            <w:rFonts w:hint="eastAsia" w:ascii="宋体" w:hAnsi="宋体"/>
            <w:color w:val="000000"/>
            <w:sz w:val="21"/>
            <w:szCs w:val="21"/>
            <w:lang w:eastAsia="zh-CN"/>
          </w:rPr>
          <w:t>将</w:t>
        </w:r>
      </w:ins>
      <w:ins w:id="14" w:author="Administrator" w:date="2025-03-10T14:08:54Z">
        <w:r>
          <w:rPr>
            <w:rFonts w:hint="eastAsia" w:ascii="宋体" w:hAnsi="宋体"/>
            <w:color w:val="000000"/>
            <w:sz w:val="21"/>
            <w:szCs w:val="21"/>
            <w:lang w:eastAsia="zh-CN"/>
          </w:rPr>
          <w:t>中</w:t>
        </w:r>
      </w:ins>
      <w:ins w:id="15" w:author="Administrator" w:date="2025-03-10T14:08:57Z">
        <w:r>
          <w:rPr>
            <w:rFonts w:hint="eastAsia" w:ascii="宋体" w:hAnsi="宋体"/>
            <w:color w:val="000000"/>
            <w:sz w:val="21"/>
            <w:szCs w:val="21"/>
            <w:lang w:eastAsia="zh-CN"/>
          </w:rPr>
          <w:t>选</w:t>
        </w:r>
      </w:ins>
      <w:r>
        <w:rPr>
          <w:rFonts w:hint="eastAsia" w:ascii="宋体" w:hAnsi="宋体"/>
          <w:color w:val="000000"/>
          <w:sz w:val="21"/>
          <w:szCs w:val="21"/>
          <w:lang w:eastAsia="zh-CN"/>
        </w:rPr>
        <w:t>单位</w:t>
      </w:r>
      <w:ins w:id="16" w:author="Administrator" w:date="2025-03-10T14:09:05Z">
        <w:r>
          <w:rPr>
            <w:rFonts w:hint="eastAsia" w:ascii="宋体" w:hAnsi="宋体"/>
            <w:color w:val="000000"/>
            <w:sz w:val="21"/>
            <w:szCs w:val="21"/>
            <w:lang w:eastAsia="zh-CN"/>
          </w:rPr>
          <w:t>顺延至</w:t>
        </w:r>
      </w:ins>
      <w:ins w:id="17" w:author="Administrator" w:date="2025-03-10T14:09:10Z">
        <w:r>
          <w:rPr>
            <w:rFonts w:hint="eastAsia" w:ascii="宋体" w:hAnsi="宋体"/>
            <w:color w:val="000000"/>
            <w:sz w:val="21"/>
            <w:szCs w:val="21"/>
            <w:lang w:eastAsia="zh-CN"/>
          </w:rPr>
          <w:t>第二名</w:t>
        </w:r>
      </w:ins>
      <w:ins w:id="18" w:author="Administrator" w:date="2025-03-10T14:09:11Z">
        <w:r>
          <w:rPr>
            <w:rFonts w:hint="eastAsia" w:ascii="宋体" w:hAnsi="宋体"/>
            <w:color w:val="000000"/>
            <w:sz w:val="21"/>
            <w:szCs w:val="21"/>
            <w:lang w:eastAsia="zh-CN"/>
          </w:rPr>
          <w:t>。</w:t>
        </w:r>
      </w:ins>
    </w:p>
    <w:p w14:paraId="614C45EB"/>
    <w:p w14:paraId="46232881">
      <w:pPr>
        <w:tabs>
          <w:tab w:val="left" w:pos="3613"/>
        </w:tabs>
        <w:jc w:val="center"/>
        <w:rPr>
          <w:rFonts w:hint="eastAsia" w:ascii="宋体" w:hAnsi="宋体"/>
          <w:b/>
          <w:bCs/>
          <w:color w:val="000000"/>
          <w:sz w:val="24"/>
          <w:szCs w:val="24"/>
        </w:rPr>
      </w:pPr>
      <w:r>
        <w:rPr>
          <w:rFonts w:hint="eastAsia" w:ascii="宋体" w:hAnsi="宋体"/>
          <w:b/>
          <w:bCs/>
          <w:color w:val="000000"/>
          <w:sz w:val="24"/>
          <w:szCs w:val="24"/>
        </w:rPr>
        <w:t>（八）</w:t>
      </w:r>
      <w:r>
        <w:rPr>
          <w:rFonts w:hint="eastAsia" w:ascii="宋体" w:hAnsi="宋体"/>
          <w:b/>
          <w:bCs/>
          <w:color w:val="000000"/>
          <w:sz w:val="24"/>
          <w:szCs w:val="24"/>
          <w:highlight w:val="none"/>
        </w:rPr>
        <w:t>委托人</w:t>
      </w:r>
      <w:r>
        <w:rPr>
          <w:rFonts w:hint="eastAsia" w:ascii="宋体" w:hAnsi="宋体"/>
          <w:b/>
          <w:bCs/>
          <w:color w:val="000000"/>
          <w:sz w:val="24"/>
          <w:szCs w:val="24"/>
        </w:rPr>
        <w:t>要求</w:t>
      </w:r>
    </w:p>
    <w:p w14:paraId="4DD5B86D"/>
    <w:p w14:paraId="1B110617">
      <w:pPr>
        <w:spacing w:line="380" w:lineRule="exact"/>
        <w:rPr>
          <w:rFonts w:hint="eastAsia" w:ascii="宋体" w:hAnsi="宋体"/>
          <w:color w:val="000000"/>
          <w:sz w:val="21"/>
          <w:szCs w:val="21"/>
        </w:rPr>
      </w:pPr>
      <w:r>
        <w:rPr>
          <w:rFonts w:hint="eastAsia"/>
        </w:rPr>
        <w:tab/>
      </w:r>
      <w:r>
        <w:rPr>
          <w:rFonts w:hint="eastAsia" w:ascii="宋体" w:hAnsi="宋体"/>
          <w:color w:val="000000"/>
          <w:sz w:val="21"/>
          <w:szCs w:val="21"/>
        </w:rPr>
        <w:t>中选的招标、比选代理机构除满足服务招标、比选工作及资料归档等工作外，还须负责对中标人和不同投标人递交的投标文件进行全面核查，判定是否存在招标、比选文件雷同及串通投标情况。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报告发包人及行政监督部门。</w:t>
      </w:r>
    </w:p>
    <w:p w14:paraId="772367AF">
      <w:pPr>
        <w:tabs>
          <w:tab w:val="left" w:pos="598"/>
        </w:tabs>
        <w:rPr>
          <w:color w:val="00B0F0"/>
        </w:rPr>
      </w:pPr>
    </w:p>
    <w:bookmarkEnd w:id="18"/>
    <w:p w14:paraId="244DA1C8">
      <w:pPr>
        <w:rPr>
          <w:rFonts w:hint="eastAsia" w:ascii="宋体" w:hAnsi="宋体"/>
          <w:color w:val="000000"/>
          <w:sz w:val="32"/>
        </w:rPr>
      </w:pPr>
      <w:bookmarkStart w:id="21" w:name="_Toc255540908"/>
      <w:bookmarkStart w:id="22" w:name="_Toc24464"/>
      <w:bookmarkStart w:id="23" w:name="_Toc367975916"/>
      <w:bookmarkStart w:id="24" w:name="_Toc256013827"/>
      <w:bookmarkStart w:id="25" w:name="_Toc455213199"/>
      <w:bookmarkStart w:id="26" w:name="_Toc256013809"/>
      <w:r>
        <w:rPr>
          <w:rFonts w:hint="eastAsia" w:ascii="宋体" w:hAnsi="宋体"/>
          <w:color w:val="000000"/>
          <w:sz w:val="32"/>
        </w:rPr>
        <w:br w:type="page"/>
      </w:r>
    </w:p>
    <w:p w14:paraId="51443D36">
      <w:pPr>
        <w:pStyle w:val="37"/>
        <w:spacing w:before="120"/>
        <w:rPr>
          <w:rFonts w:hint="eastAsia" w:ascii="宋体" w:hAnsi="宋体"/>
          <w:color w:val="000000"/>
          <w:sz w:val="32"/>
        </w:rPr>
      </w:pPr>
      <w:r>
        <w:rPr>
          <w:rFonts w:hint="eastAsia" w:ascii="宋体" w:hAnsi="宋体"/>
          <w:color w:val="000000"/>
          <w:sz w:val="32"/>
        </w:rPr>
        <w:t>第三章 评审办法</w:t>
      </w:r>
      <w:bookmarkEnd w:id="21"/>
      <w:bookmarkEnd w:id="22"/>
      <w:bookmarkEnd w:id="23"/>
      <w:bookmarkEnd w:id="24"/>
      <w:bookmarkEnd w:id="25"/>
    </w:p>
    <w:p w14:paraId="41ED2C5D">
      <w:pPr>
        <w:pStyle w:val="4"/>
        <w:spacing w:before="200" w:after="200"/>
        <w:jc w:val="center"/>
        <w:rPr>
          <w:rFonts w:hint="eastAsia" w:ascii="宋体" w:hAnsi="宋体" w:eastAsia="宋体"/>
          <w:color w:val="000000"/>
          <w:sz w:val="24"/>
          <w:szCs w:val="24"/>
        </w:rPr>
      </w:pPr>
      <w:bookmarkStart w:id="27" w:name="_Toc455213243"/>
      <w:bookmarkStart w:id="28" w:name="_Toc367975917"/>
      <w:bookmarkStart w:id="29" w:name="_Toc455213200"/>
      <w:bookmarkStart w:id="30" w:name="_Toc12571"/>
      <w:r>
        <w:rPr>
          <w:rFonts w:hint="eastAsia" w:ascii="宋体" w:hAnsi="宋体" w:eastAsia="宋体"/>
          <w:color w:val="000000"/>
          <w:sz w:val="24"/>
          <w:szCs w:val="24"/>
        </w:rPr>
        <w:t>一．总  则</w:t>
      </w:r>
      <w:bookmarkEnd w:id="27"/>
      <w:bookmarkEnd w:id="28"/>
      <w:bookmarkEnd w:id="29"/>
      <w:bookmarkEnd w:id="30"/>
    </w:p>
    <w:p w14:paraId="42CBCD44">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第一条</w:t>
      </w:r>
      <w:r>
        <w:rPr>
          <w:rFonts w:hint="eastAsia" w:ascii="宋体" w:hAnsi="宋体"/>
          <w:color w:val="000000"/>
          <w:spacing w:val="-6"/>
          <w:sz w:val="21"/>
          <w:szCs w:val="21"/>
        </w:rPr>
        <w:t xml:space="preserve">  为规范本服务评审工作，根据相关法律、法规的有关规定，并结合本服务的实际情况，制订本评审办法。</w:t>
      </w:r>
    </w:p>
    <w:p w14:paraId="1F8E8F9C">
      <w:pPr>
        <w:spacing w:line="480" w:lineRule="auto"/>
        <w:ind w:firstLine="398" w:firstLineChars="200"/>
        <w:rPr>
          <w:rFonts w:hint="eastAsia" w:ascii="宋体" w:hAnsi="宋体"/>
          <w:color w:val="000000"/>
          <w:spacing w:val="-6"/>
          <w:sz w:val="21"/>
          <w:szCs w:val="21"/>
        </w:rPr>
      </w:pPr>
      <w:r>
        <w:rPr>
          <w:rFonts w:hint="eastAsia" w:ascii="宋体" w:hAnsi="宋体"/>
          <w:b/>
          <w:bCs/>
          <w:color w:val="000000"/>
          <w:spacing w:val="-6"/>
          <w:sz w:val="21"/>
          <w:szCs w:val="21"/>
        </w:rPr>
        <w:t>第二条</w:t>
      </w:r>
      <w:r>
        <w:rPr>
          <w:rFonts w:hint="eastAsia" w:ascii="宋体" w:hAnsi="宋体"/>
          <w:color w:val="000000"/>
          <w:spacing w:val="-6"/>
          <w:sz w:val="21"/>
          <w:szCs w:val="21"/>
        </w:rPr>
        <w:t xml:space="preserve">  评审活动遵循公平、公正、科学、择优的原则。</w:t>
      </w:r>
    </w:p>
    <w:p w14:paraId="3B280859">
      <w:pPr>
        <w:spacing w:line="480" w:lineRule="auto"/>
        <w:ind w:firstLine="398" w:firstLineChars="200"/>
        <w:rPr>
          <w:rFonts w:hint="eastAsia" w:ascii="宋体" w:hAnsi="宋体"/>
          <w:color w:val="000000"/>
          <w:spacing w:val="-6"/>
          <w:sz w:val="21"/>
          <w:szCs w:val="21"/>
        </w:rPr>
      </w:pPr>
      <w:r>
        <w:rPr>
          <w:rFonts w:hint="eastAsia" w:ascii="宋体" w:hAnsi="宋体"/>
          <w:b/>
          <w:bCs/>
          <w:color w:val="000000"/>
          <w:spacing w:val="-6"/>
          <w:sz w:val="21"/>
          <w:szCs w:val="21"/>
        </w:rPr>
        <w:t>第三条</w:t>
      </w:r>
      <w:r>
        <w:rPr>
          <w:rFonts w:hint="eastAsia" w:ascii="宋体" w:hAnsi="宋体"/>
          <w:color w:val="000000"/>
          <w:spacing w:val="-6"/>
          <w:sz w:val="21"/>
          <w:szCs w:val="21"/>
        </w:rPr>
        <w:t xml:space="preserve">  评审活动依法进行，任何单位和个人不得非法干预或者影响评审过程和结果。</w:t>
      </w:r>
    </w:p>
    <w:p w14:paraId="09D50C69">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第四条</w:t>
      </w:r>
      <w:r>
        <w:rPr>
          <w:rFonts w:hint="eastAsia" w:ascii="宋体" w:hAnsi="宋体"/>
          <w:color w:val="000000"/>
          <w:spacing w:val="-6"/>
          <w:sz w:val="21"/>
          <w:szCs w:val="21"/>
        </w:rPr>
        <w:t xml:space="preserve">  评审活动应在严格保密的情况下进行。评审人员必须严格遵守保密规定，不得和参选单位串联，不得泄露与评审活动有关的情况，不得索贿受贿，不得参加可能影响公正评审的任何活动。评审期间参选单位不得进入评审现场干扰评审工作，不得采用行贿或其他不正当手段影响公正评审，否则将可能导致被取消中选资格。</w:t>
      </w:r>
    </w:p>
    <w:p w14:paraId="4D49D5F6">
      <w:pPr>
        <w:spacing w:line="480" w:lineRule="auto"/>
        <w:ind w:firstLine="398" w:firstLineChars="200"/>
        <w:rPr>
          <w:rFonts w:hint="eastAsia" w:ascii="宋体" w:hAnsi="宋体"/>
          <w:b/>
          <w:bCs/>
          <w:color w:val="000000"/>
          <w:spacing w:val="-6"/>
          <w:sz w:val="21"/>
          <w:szCs w:val="21"/>
        </w:rPr>
      </w:pPr>
      <w:r>
        <w:rPr>
          <w:rFonts w:hint="eastAsia" w:ascii="宋体" w:hAnsi="宋体"/>
          <w:b/>
          <w:bCs/>
          <w:color w:val="000000"/>
          <w:spacing w:val="-6"/>
          <w:sz w:val="21"/>
          <w:szCs w:val="21"/>
        </w:rPr>
        <w:t xml:space="preserve">第五条  </w:t>
      </w:r>
      <w:r>
        <w:rPr>
          <w:rFonts w:hint="eastAsia" w:ascii="宋体" w:hAnsi="宋体"/>
          <w:bCs/>
          <w:color w:val="000000"/>
          <w:spacing w:val="-6"/>
          <w:sz w:val="21"/>
          <w:szCs w:val="21"/>
        </w:rPr>
        <w:t>本评审办法采用综合评估法。</w:t>
      </w:r>
    </w:p>
    <w:p w14:paraId="24A21297">
      <w:pPr>
        <w:pStyle w:val="4"/>
        <w:jc w:val="center"/>
        <w:rPr>
          <w:rFonts w:hint="eastAsia" w:ascii="宋体" w:hAnsi="宋体" w:eastAsia="宋体"/>
          <w:color w:val="000000"/>
          <w:sz w:val="24"/>
          <w:szCs w:val="24"/>
        </w:rPr>
      </w:pPr>
      <w:bookmarkStart w:id="31" w:name="_Toc367975918"/>
      <w:bookmarkStart w:id="32" w:name="_Toc1353"/>
      <w:bookmarkStart w:id="33" w:name="_Toc455213244"/>
      <w:bookmarkStart w:id="34" w:name="_Toc455213201"/>
      <w:r>
        <w:rPr>
          <w:rFonts w:hint="eastAsia" w:ascii="宋体" w:hAnsi="宋体" w:eastAsia="宋体"/>
          <w:color w:val="000000"/>
          <w:sz w:val="24"/>
          <w:szCs w:val="24"/>
        </w:rPr>
        <w:t>二．评审组织及职责</w:t>
      </w:r>
      <w:bookmarkEnd w:id="31"/>
      <w:bookmarkEnd w:id="32"/>
      <w:bookmarkEnd w:id="33"/>
      <w:bookmarkEnd w:id="34"/>
    </w:p>
    <w:p w14:paraId="78AFE49F">
      <w:pPr>
        <w:spacing w:line="480" w:lineRule="auto"/>
        <w:ind w:firstLine="398" w:firstLineChars="200"/>
        <w:jc w:val="both"/>
        <w:rPr>
          <w:rFonts w:hint="eastAsia" w:ascii="宋体" w:hAnsi="宋体"/>
          <w:color w:val="000000"/>
          <w:sz w:val="21"/>
          <w:szCs w:val="21"/>
          <w:highlight w:val="green"/>
        </w:rPr>
      </w:pPr>
      <w:r>
        <w:rPr>
          <w:rFonts w:hint="eastAsia" w:ascii="宋体" w:hAnsi="宋体"/>
          <w:b/>
          <w:bCs/>
          <w:color w:val="000000"/>
          <w:spacing w:val="-6"/>
          <w:sz w:val="21"/>
          <w:szCs w:val="21"/>
        </w:rPr>
        <w:t>第六条</w:t>
      </w:r>
      <w:r>
        <w:rPr>
          <w:rFonts w:hint="eastAsia" w:ascii="宋体" w:hAnsi="宋体"/>
          <w:color w:val="000000"/>
          <w:spacing w:val="-6"/>
          <w:sz w:val="21"/>
          <w:szCs w:val="21"/>
        </w:rPr>
        <w:t xml:space="preserve">  </w:t>
      </w:r>
      <w:r>
        <w:rPr>
          <w:rFonts w:hint="eastAsia" w:ascii="宋体" w:hAnsi="宋体"/>
          <w:color w:val="000000"/>
          <w:spacing w:val="-6"/>
          <w:sz w:val="21"/>
          <w:szCs w:val="21"/>
          <w:highlight w:val="none"/>
        </w:rPr>
        <w:t>委托人依法组建评审委员会，</w:t>
      </w:r>
      <w:r>
        <w:rPr>
          <w:rFonts w:hint="eastAsia" w:ascii="宋体" w:hAnsi="宋体"/>
          <w:color w:val="000000"/>
          <w:sz w:val="21"/>
          <w:szCs w:val="21"/>
          <w:highlight w:val="none"/>
        </w:rPr>
        <w:t>成员人数为</w:t>
      </w:r>
      <w:r>
        <w:rPr>
          <w:rFonts w:hint="eastAsia" w:ascii="宋体" w:hAnsi="宋体"/>
          <w:sz w:val="21"/>
          <w:szCs w:val="21"/>
          <w:highlight w:val="none"/>
        </w:rPr>
        <w:t>5人</w:t>
      </w:r>
      <w:r>
        <w:rPr>
          <w:rFonts w:hint="eastAsia" w:ascii="宋体" w:hAnsi="宋体"/>
          <w:color w:val="000000"/>
          <w:sz w:val="21"/>
          <w:szCs w:val="21"/>
          <w:highlight w:val="none"/>
        </w:rPr>
        <w:t>，由委托人相关部门负责人组成。</w:t>
      </w:r>
    </w:p>
    <w:p w14:paraId="0EE2A9B1">
      <w:pPr>
        <w:spacing w:line="480" w:lineRule="auto"/>
        <w:ind w:firstLine="398" w:firstLineChars="200"/>
        <w:rPr>
          <w:rFonts w:hint="eastAsia" w:ascii="宋体" w:hAnsi="宋体"/>
          <w:color w:val="000000"/>
          <w:spacing w:val="-6"/>
          <w:sz w:val="21"/>
          <w:szCs w:val="21"/>
        </w:rPr>
      </w:pPr>
      <w:r>
        <w:rPr>
          <w:rFonts w:hint="eastAsia" w:ascii="宋体" w:hAnsi="宋体"/>
          <w:b/>
          <w:bCs/>
          <w:color w:val="000000"/>
          <w:spacing w:val="-6"/>
          <w:sz w:val="21"/>
          <w:szCs w:val="21"/>
        </w:rPr>
        <w:t xml:space="preserve">第七条  </w:t>
      </w:r>
      <w:r>
        <w:rPr>
          <w:rFonts w:hint="eastAsia" w:ascii="宋体" w:hAnsi="宋体"/>
          <w:color w:val="000000"/>
          <w:spacing w:val="-6"/>
          <w:sz w:val="21"/>
          <w:szCs w:val="21"/>
        </w:rPr>
        <w:t>评审委员会主要职责：</w:t>
      </w:r>
    </w:p>
    <w:p w14:paraId="28949D94">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（一）资格审查；</w:t>
      </w:r>
    </w:p>
    <w:p w14:paraId="686E0C08">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（二）审查参选文件；</w:t>
      </w:r>
    </w:p>
    <w:p w14:paraId="60D083DE">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（三）界定不合格项或废除参选资格；</w:t>
      </w:r>
    </w:p>
    <w:p w14:paraId="3A5FCA3E">
      <w:pPr>
        <w:spacing w:line="480" w:lineRule="auto"/>
        <w:ind w:firstLine="396" w:firstLineChars="200"/>
        <w:jc w:val="both"/>
        <w:rPr>
          <w:rFonts w:hint="eastAsia" w:ascii="宋体" w:hAnsi="宋体"/>
          <w:color w:val="000000"/>
          <w:spacing w:val="-6"/>
          <w:sz w:val="21"/>
          <w:szCs w:val="21"/>
        </w:rPr>
      </w:pPr>
      <w:r>
        <w:rPr>
          <w:rFonts w:hint="eastAsia" w:ascii="宋体" w:hAnsi="宋体"/>
          <w:color w:val="000000"/>
          <w:spacing w:val="-6"/>
          <w:sz w:val="21"/>
          <w:szCs w:val="21"/>
        </w:rPr>
        <w:t>（四）采用署名方式，对合格的参选单位的工作方案、企业业绩、服务人员配备、服务措施及规章制度、其他因素等内容进行评审和综合打分；</w:t>
      </w:r>
    </w:p>
    <w:p w14:paraId="07DE8A43">
      <w:pPr>
        <w:spacing w:line="480" w:lineRule="auto"/>
        <w:ind w:firstLine="396" w:firstLineChars="200"/>
        <w:jc w:val="both"/>
        <w:rPr>
          <w:rFonts w:hint="eastAsia" w:ascii="宋体" w:hAnsi="宋体"/>
          <w:color w:val="000000"/>
          <w:spacing w:val="-6"/>
          <w:sz w:val="21"/>
          <w:szCs w:val="21"/>
          <w:highlight w:val="none"/>
        </w:rPr>
      </w:pPr>
      <w:r>
        <w:rPr>
          <w:rFonts w:hint="eastAsia" w:ascii="宋体" w:hAnsi="宋体"/>
          <w:color w:val="000000"/>
          <w:spacing w:val="-6"/>
          <w:sz w:val="21"/>
          <w:szCs w:val="21"/>
        </w:rPr>
        <w:t>（五）根据综合得分由高至低的次序排列，</w:t>
      </w:r>
      <w:r>
        <w:rPr>
          <w:rFonts w:hint="eastAsia" w:ascii="宋体" w:hAnsi="宋体"/>
          <w:color w:val="000000"/>
          <w:spacing w:val="-6"/>
          <w:sz w:val="21"/>
          <w:szCs w:val="21"/>
          <w:highlight w:val="none"/>
        </w:rPr>
        <w:t>并推荐综合得分第一的参选人为中选单位。</w:t>
      </w:r>
    </w:p>
    <w:p w14:paraId="7F6AE8BA">
      <w:pPr>
        <w:pStyle w:val="4"/>
        <w:jc w:val="center"/>
        <w:rPr>
          <w:rFonts w:hint="eastAsia" w:ascii="宋体" w:hAnsi="宋体" w:eastAsia="宋体"/>
          <w:color w:val="000000"/>
          <w:sz w:val="24"/>
          <w:szCs w:val="24"/>
        </w:rPr>
      </w:pPr>
      <w:bookmarkStart w:id="35" w:name="_Toc455213245"/>
      <w:bookmarkStart w:id="36" w:name="_Toc455213202"/>
      <w:bookmarkStart w:id="37" w:name="_Toc367975919"/>
      <w:bookmarkStart w:id="38" w:name="_Toc13505"/>
      <w:r>
        <w:rPr>
          <w:rFonts w:hint="eastAsia" w:ascii="宋体" w:hAnsi="宋体" w:eastAsia="宋体"/>
          <w:color w:val="000000"/>
          <w:sz w:val="24"/>
          <w:szCs w:val="24"/>
        </w:rPr>
        <w:t>三．评审程序和内容</w:t>
      </w:r>
      <w:bookmarkEnd w:id="35"/>
      <w:bookmarkEnd w:id="36"/>
      <w:bookmarkEnd w:id="37"/>
      <w:bookmarkEnd w:id="38"/>
    </w:p>
    <w:p w14:paraId="436F3735">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 xml:space="preserve">第八条  </w:t>
      </w:r>
      <w:r>
        <w:rPr>
          <w:rFonts w:hint="eastAsia" w:ascii="宋体" w:hAnsi="宋体"/>
          <w:color w:val="000000"/>
          <w:spacing w:val="-6"/>
          <w:sz w:val="21"/>
          <w:szCs w:val="21"/>
        </w:rPr>
        <w:t>评审委员会开始评审工作之前，由技术与运行管理部向评审委员会提供比选文件、评审办法和评审所需的其他重要信息与数据，协助评审委员会了解和熟悉服务的如下内容：</w:t>
      </w:r>
    </w:p>
    <w:p w14:paraId="1CA5CE0A">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（一） 服务的情况、内容、特点；</w:t>
      </w:r>
    </w:p>
    <w:p w14:paraId="1FDE0AAF">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（二） 比选文件规定的评审办法；</w:t>
      </w:r>
    </w:p>
    <w:p w14:paraId="244CA621">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（三） 比选文件规定的其他与评审有关的内容。</w:t>
      </w:r>
    </w:p>
    <w:p w14:paraId="2B8E0F90">
      <w:pPr>
        <w:spacing w:line="480" w:lineRule="auto"/>
        <w:ind w:firstLine="398" w:firstLineChars="200"/>
        <w:rPr>
          <w:rFonts w:hint="eastAsia" w:ascii="宋体" w:hAnsi="宋体"/>
          <w:color w:val="000000"/>
          <w:spacing w:val="-6"/>
          <w:sz w:val="21"/>
          <w:szCs w:val="21"/>
        </w:rPr>
      </w:pPr>
      <w:r>
        <w:rPr>
          <w:rFonts w:hint="eastAsia" w:ascii="宋体" w:hAnsi="宋体"/>
          <w:b/>
          <w:bCs/>
          <w:color w:val="000000"/>
          <w:spacing w:val="-6"/>
          <w:sz w:val="21"/>
          <w:szCs w:val="21"/>
        </w:rPr>
        <w:t xml:space="preserve">第九条  </w:t>
      </w:r>
      <w:r>
        <w:rPr>
          <w:rFonts w:hint="eastAsia" w:ascii="宋体" w:hAnsi="宋体"/>
          <w:color w:val="000000"/>
          <w:spacing w:val="-6"/>
          <w:sz w:val="21"/>
          <w:szCs w:val="21"/>
        </w:rPr>
        <w:t>评审程序</w:t>
      </w:r>
    </w:p>
    <w:p w14:paraId="03F7DD69">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（一） 资格审查</w:t>
      </w:r>
    </w:p>
    <w:p w14:paraId="56F5AD4E">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（二） 初步评审</w:t>
      </w:r>
    </w:p>
    <w:p w14:paraId="2A0670F7">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（三） 详细评审</w:t>
      </w:r>
    </w:p>
    <w:p w14:paraId="54286F39">
      <w:pPr>
        <w:spacing w:line="480" w:lineRule="auto"/>
        <w:ind w:firstLine="396" w:firstLineChars="200"/>
        <w:rPr>
          <w:rFonts w:hint="eastAsia" w:ascii="宋体" w:hAnsi="宋体"/>
          <w:color w:val="000000"/>
          <w:spacing w:val="-6"/>
          <w:sz w:val="21"/>
          <w:szCs w:val="21"/>
        </w:rPr>
      </w:pPr>
      <w:r>
        <w:rPr>
          <w:rFonts w:hint="eastAsia" w:ascii="宋体" w:hAnsi="宋体"/>
          <w:color w:val="000000"/>
          <w:spacing w:val="-6"/>
          <w:sz w:val="21"/>
          <w:szCs w:val="21"/>
        </w:rPr>
        <w:t>（四） 综合评审</w:t>
      </w:r>
    </w:p>
    <w:p w14:paraId="2E3FC017">
      <w:pPr>
        <w:spacing w:line="48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 xml:space="preserve">第十条  </w:t>
      </w:r>
      <w:r>
        <w:rPr>
          <w:rFonts w:hint="eastAsia" w:ascii="宋体" w:hAnsi="宋体"/>
          <w:color w:val="000000"/>
          <w:sz w:val="21"/>
          <w:szCs w:val="21"/>
        </w:rPr>
        <w:t>参选单位所提供的资格审查资料应满足审查要求。如果在评审时参选单位所提交的资格审查资料不能达到资格审查标准，其参选资格将被拒绝。</w:t>
      </w:r>
    </w:p>
    <w:p w14:paraId="5EB8F8C9">
      <w:pPr>
        <w:spacing w:line="480" w:lineRule="auto"/>
        <w:ind w:firstLine="398" w:firstLineChars="200"/>
        <w:jc w:val="both"/>
        <w:rPr>
          <w:rFonts w:hint="eastAsia" w:ascii="宋体" w:hAnsi="宋体"/>
          <w:color w:val="000000"/>
          <w:sz w:val="21"/>
          <w:szCs w:val="21"/>
        </w:rPr>
      </w:pPr>
      <w:r>
        <w:rPr>
          <w:rFonts w:hint="eastAsia" w:ascii="宋体" w:hAnsi="宋体"/>
          <w:b/>
          <w:bCs/>
          <w:color w:val="000000"/>
          <w:spacing w:val="-6"/>
          <w:sz w:val="21"/>
          <w:szCs w:val="21"/>
        </w:rPr>
        <w:t xml:space="preserve">第十一条  </w:t>
      </w:r>
      <w:r>
        <w:rPr>
          <w:rFonts w:hint="eastAsia" w:ascii="宋体" w:hAnsi="宋体"/>
          <w:color w:val="000000"/>
          <w:sz w:val="21"/>
          <w:szCs w:val="21"/>
        </w:rPr>
        <w:t>为了有助于参选文件的审查、评审，</w:t>
      </w:r>
      <w:r>
        <w:rPr>
          <w:rFonts w:hint="eastAsia" w:ascii="宋体" w:hAnsi="宋体"/>
          <w:color w:val="000000"/>
          <w:sz w:val="21"/>
          <w:szCs w:val="21"/>
          <w:highlight w:val="none"/>
        </w:rPr>
        <w:t>委托人</w:t>
      </w:r>
      <w:r>
        <w:rPr>
          <w:rFonts w:hint="eastAsia" w:ascii="宋体" w:hAnsi="宋体"/>
          <w:color w:val="000000"/>
          <w:sz w:val="21"/>
          <w:szCs w:val="21"/>
        </w:rPr>
        <w:t>可书面通知参选单位澄清其参选文件中存在的问题，或要求补充某些资料，对此参选单位不得拒绝。有关澄清的要求和回答均以书面方式进行，但参选单位不得因此而提出改变参选文件实质性内容的要求。</w:t>
      </w:r>
    </w:p>
    <w:p w14:paraId="792D2D54">
      <w:pPr>
        <w:spacing w:line="480" w:lineRule="auto"/>
        <w:ind w:firstLine="398" w:firstLineChars="200"/>
        <w:jc w:val="both"/>
        <w:rPr>
          <w:rFonts w:hint="eastAsia" w:ascii="宋体" w:hAnsi="宋体"/>
          <w:color w:val="000000"/>
          <w:sz w:val="21"/>
          <w:szCs w:val="21"/>
        </w:rPr>
      </w:pPr>
      <w:r>
        <w:rPr>
          <w:rFonts w:hint="eastAsia" w:ascii="宋体" w:hAnsi="宋体"/>
          <w:b/>
          <w:bCs/>
          <w:color w:val="000000"/>
          <w:spacing w:val="-6"/>
          <w:sz w:val="21"/>
          <w:szCs w:val="21"/>
        </w:rPr>
        <w:t xml:space="preserve">第十二条  </w:t>
      </w:r>
      <w:r>
        <w:rPr>
          <w:rFonts w:hint="eastAsia" w:ascii="宋体" w:hAnsi="宋体"/>
          <w:color w:val="000000"/>
          <w:sz w:val="21"/>
          <w:szCs w:val="21"/>
        </w:rPr>
        <w:t xml:space="preserve">评审委员会不应向参选单位提出不符合比选文件的要求，也不得接受参选单位主动提出的澄清。  </w:t>
      </w:r>
    </w:p>
    <w:p w14:paraId="5530E873">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 xml:space="preserve">第十三条  </w:t>
      </w:r>
      <w:r>
        <w:rPr>
          <w:rFonts w:hint="eastAsia" w:ascii="宋体" w:hAnsi="宋体"/>
          <w:color w:val="000000"/>
          <w:spacing w:val="-6"/>
          <w:sz w:val="21"/>
          <w:szCs w:val="21"/>
        </w:rPr>
        <w:t>若参选单位拒不按照比选文件和</w:t>
      </w:r>
      <w:r>
        <w:rPr>
          <w:rFonts w:hint="eastAsia" w:ascii="宋体" w:hAnsi="宋体"/>
          <w:color w:val="000000"/>
          <w:spacing w:val="-6"/>
          <w:sz w:val="21"/>
          <w:szCs w:val="21"/>
          <w:highlight w:val="none"/>
        </w:rPr>
        <w:t>委托人</w:t>
      </w:r>
      <w:r>
        <w:rPr>
          <w:rFonts w:hint="eastAsia" w:ascii="宋体" w:hAnsi="宋体"/>
          <w:color w:val="000000"/>
          <w:spacing w:val="-6"/>
          <w:sz w:val="21"/>
          <w:szCs w:val="21"/>
        </w:rPr>
        <w:t>的要求，对参选文件进行澄清、说明或者补正的，其</w:t>
      </w:r>
      <w:r>
        <w:rPr>
          <w:rFonts w:hint="eastAsia" w:ascii="宋体" w:hAnsi="宋体"/>
          <w:color w:val="000000"/>
          <w:sz w:val="21"/>
          <w:szCs w:val="21"/>
        </w:rPr>
        <w:t>参选资格将被拒绝</w:t>
      </w:r>
      <w:r>
        <w:rPr>
          <w:rFonts w:hint="eastAsia" w:ascii="宋体" w:hAnsi="宋体"/>
          <w:color w:val="000000"/>
          <w:spacing w:val="-6"/>
          <w:sz w:val="21"/>
          <w:szCs w:val="21"/>
        </w:rPr>
        <w:t>。</w:t>
      </w:r>
    </w:p>
    <w:p w14:paraId="50526436">
      <w:pPr>
        <w:spacing w:line="480" w:lineRule="auto"/>
        <w:ind w:firstLine="398" w:firstLineChars="200"/>
        <w:jc w:val="both"/>
        <w:rPr>
          <w:rFonts w:hint="eastAsia" w:ascii="宋体" w:hAnsi="宋体"/>
          <w:color w:val="000000"/>
          <w:spacing w:val="-6"/>
          <w:sz w:val="21"/>
          <w:szCs w:val="21"/>
        </w:rPr>
      </w:pPr>
      <w:r>
        <w:rPr>
          <w:rFonts w:hint="eastAsia" w:ascii="宋体" w:hAnsi="宋体"/>
          <w:b/>
          <w:color w:val="000000"/>
          <w:spacing w:val="-6"/>
          <w:sz w:val="21"/>
          <w:szCs w:val="21"/>
        </w:rPr>
        <w:t>第十四条</w:t>
      </w:r>
      <w:r>
        <w:rPr>
          <w:rFonts w:hint="eastAsia" w:ascii="宋体" w:hAnsi="宋体"/>
          <w:color w:val="000000"/>
          <w:spacing w:val="-6"/>
          <w:sz w:val="21"/>
          <w:szCs w:val="21"/>
        </w:rPr>
        <w:t xml:space="preserve">  若发现参选单位以他人名义投标、串通投标、以行贿手段谋取中选或者以其他弄虚作假手段投标的，则其</w:t>
      </w:r>
      <w:r>
        <w:rPr>
          <w:rFonts w:hint="eastAsia" w:ascii="宋体" w:hAnsi="宋体"/>
          <w:color w:val="000000"/>
          <w:sz w:val="21"/>
          <w:szCs w:val="21"/>
        </w:rPr>
        <w:t>参选资格将被拒绝</w:t>
      </w:r>
      <w:r>
        <w:rPr>
          <w:rFonts w:hint="eastAsia" w:ascii="宋体" w:hAnsi="宋体"/>
          <w:color w:val="000000"/>
          <w:spacing w:val="-6"/>
          <w:sz w:val="21"/>
          <w:szCs w:val="21"/>
        </w:rPr>
        <w:t>。</w:t>
      </w:r>
    </w:p>
    <w:p w14:paraId="03DB3CB2">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第十五条</w:t>
      </w:r>
      <w:r>
        <w:rPr>
          <w:rFonts w:hint="eastAsia" w:ascii="宋体" w:hAnsi="宋体"/>
          <w:color w:val="000000"/>
          <w:spacing w:val="-6"/>
          <w:sz w:val="21"/>
          <w:szCs w:val="21"/>
        </w:rPr>
        <w:t xml:space="preserve">  本服务采用综合评估法，即对参选单位的工作方案、企业业绩、服务人员配备、服务措施及规章制度、其他因素等按不同权重进行量化打分，综合评分相等时，由评审委员会根据服务承诺等因素综合考虑后确定。</w:t>
      </w:r>
    </w:p>
    <w:p w14:paraId="0CB41A4F">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 xml:space="preserve">第十六条 </w:t>
      </w:r>
      <w:r>
        <w:rPr>
          <w:rFonts w:hint="eastAsia" w:ascii="宋体" w:hAnsi="宋体"/>
          <w:color w:val="000000"/>
          <w:spacing w:val="-6"/>
          <w:sz w:val="21"/>
          <w:szCs w:val="21"/>
        </w:rPr>
        <w:t xml:space="preserve"> 综合评分采用百分制，由评审委员会成员独立评分并署名。参选单位得分取各评委评分的平均值，得分四舍五入，保留小数点后两位。</w:t>
      </w:r>
    </w:p>
    <w:p w14:paraId="74621187">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 xml:space="preserve">第十七条 </w:t>
      </w:r>
      <w:r>
        <w:rPr>
          <w:rFonts w:hint="eastAsia" w:ascii="宋体" w:hAnsi="宋体"/>
          <w:color w:val="000000"/>
          <w:spacing w:val="-6"/>
          <w:sz w:val="21"/>
          <w:szCs w:val="21"/>
        </w:rPr>
        <w:t xml:space="preserve"> 评审委员会独立对每一有效的参选文件综合评分后，按第十六条要求，计算出每一参选单位的综合评分值，按得分自高到低列出本服务参选单位的评分结果与排名顺序，如出现综合评分相等时，由评审委员会根据服务承诺等因素综合考虑后确定。</w:t>
      </w:r>
    </w:p>
    <w:p w14:paraId="71475729">
      <w:pPr>
        <w:spacing w:line="480" w:lineRule="auto"/>
        <w:ind w:firstLine="396" w:firstLineChars="200"/>
        <w:jc w:val="both"/>
        <w:rPr>
          <w:rFonts w:hint="eastAsia" w:ascii="宋体" w:hAnsi="宋体"/>
          <w:color w:val="000000"/>
          <w:spacing w:val="-6"/>
          <w:sz w:val="21"/>
          <w:szCs w:val="21"/>
        </w:rPr>
      </w:pPr>
      <w:r>
        <w:rPr>
          <w:rFonts w:hint="eastAsia" w:ascii="宋体" w:hAnsi="宋体"/>
          <w:color w:val="000000"/>
          <w:spacing w:val="-6"/>
          <w:sz w:val="21"/>
          <w:szCs w:val="21"/>
        </w:rPr>
        <w:br w:type="page"/>
      </w:r>
    </w:p>
    <w:bookmarkEnd w:id="26"/>
    <w:p w14:paraId="58E7A81E">
      <w:pPr>
        <w:tabs>
          <w:tab w:val="left" w:pos="6075"/>
        </w:tabs>
        <w:spacing w:line="400" w:lineRule="exact"/>
        <w:jc w:val="both"/>
        <w:rPr>
          <w:rFonts w:hint="eastAsia" w:ascii="宋体" w:hAnsi="宋体"/>
          <w:b/>
          <w:color w:val="000000"/>
          <w:spacing w:val="-6"/>
          <w:sz w:val="24"/>
          <w:szCs w:val="24"/>
        </w:rPr>
      </w:pPr>
      <w:r>
        <w:rPr>
          <w:rFonts w:hint="eastAsia" w:ascii="宋体" w:hAnsi="宋体"/>
          <w:b/>
          <w:color w:val="000000"/>
          <w:spacing w:val="-6"/>
          <w:sz w:val="24"/>
          <w:szCs w:val="24"/>
        </w:rPr>
        <w:t>（一）资格审查</w:t>
      </w:r>
    </w:p>
    <w:tbl>
      <w:tblPr>
        <w:tblStyle w:val="4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827"/>
        <w:gridCol w:w="4961"/>
      </w:tblGrid>
      <w:tr w14:paraId="15B1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6" w:type="dxa"/>
            <w:tcBorders>
              <w:top w:val="single" w:color="auto" w:sz="4" w:space="0"/>
              <w:left w:val="single" w:color="auto" w:sz="4" w:space="0"/>
              <w:bottom w:val="single" w:color="auto" w:sz="4" w:space="0"/>
              <w:right w:val="single" w:color="auto" w:sz="4" w:space="0"/>
            </w:tcBorders>
            <w:vAlign w:val="center"/>
          </w:tcPr>
          <w:p w14:paraId="4A297A36">
            <w:pPr>
              <w:jc w:val="center"/>
              <w:rPr>
                <w:rFonts w:hint="eastAsia" w:ascii="宋体" w:hAnsi="宋体"/>
                <w:color w:val="000000"/>
                <w:spacing w:val="-6"/>
                <w:sz w:val="21"/>
                <w:szCs w:val="21"/>
              </w:rPr>
            </w:pPr>
            <w:r>
              <w:rPr>
                <w:rFonts w:hint="eastAsia" w:ascii="宋体" w:hAnsi="宋体"/>
                <w:b/>
                <w:color w:val="00000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14:paraId="3442585D">
            <w:pPr>
              <w:jc w:val="center"/>
              <w:rPr>
                <w:rFonts w:hint="eastAsia" w:ascii="宋体" w:hAnsi="宋体"/>
                <w:color w:val="000000"/>
                <w:spacing w:val="-6"/>
                <w:sz w:val="21"/>
                <w:szCs w:val="21"/>
              </w:rPr>
            </w:pPr>
            <w:r>
              <w:rPr>
                <w:rFonts w:hint="eastAsia" w:ascii="宋体" w:hAnsi="宋体"/>
                <w:b/>
                <w:color w:val="000000"/>
                <w:sz w:val="21"/>
                <w:szCs w:val="21"/>
              </w:rPr>
              <w:t>资格审查内容</w:t>
            </w:r>
          </w:p>
        </w:tc>
        <w:tc>
          <w:tcPr>
            <w:tcW w:w="4961" w:type="dxa"/>
            <w:tcBorders>
              <w:top w:val="single" w:color="auto" w:sz="4" w:space="0"/>
              <w:left w:val="single" w:color="auto" w:sz="4" w:space="0"/>
              <w:bottom w:val="single" w:color="auto" w:sz="4" w:space="0"/>
              <w:right w:val="single" w:color="auto" w:sz="4" w:space="0"/>
            </w:tcBorders>
            <w:vAlign w:val="center"/>
          </w:tcPr>
          <w:p w14:paraId="7044AD17">
            <w:pPr>
              <w:jc w:val="center"/>
              <w:rPr>
                <w:rFonts w:hint="eastAsia" w:ascii="宋体" w:hAnsi="宋体"/>
                <w:b/>
                <w:color w:val="000000"/>
                <w:spacing w:val="-6"/>
                <w:sz w:val="21"/>
                <w:szCs w:val="21"/>
              </w:rPr>
            </w:pPr>
            <w:r>
              <w:rPr>
                <w:rFonts w:hint="eastAsia" w:ascii="宋体" w:hAnsi="宋体"/>
                <w:b/>
                <w:color w:val="000000"/>
                <w:sz w:val="21"/>
                <w:szCs w:val="21"/>
              </w:rPr>
              <w:t>合格条件</w:t>
            </w:r>
          </w:p>
        </w:tc>
      </w:tr>
      <w:tr w14:paraId="5BC6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14:paraId="4DC65D75">
            <w:pPr>
              <w:ind w:firstLine="99" w:firstLineChars="50"/>
              <w:jc w:val="center"/>
              <w:rPr>
                <w:rFonts w:hint="eastAsia" w:ascii="宋体" w:hAnsi="宋体"/>
                <w:color w:val="000000"/>
                <w:spacing w:val="-6"/>
                <w:sz w:val="21"/>
                <w:szCs w:val="21"/>
              </w:rPr>
            </w:pPr>
            <w:r>
              <w:rPr>
                <w:rFonts w:hint="eastAsia" w:ascii="宋体" w:hAnsi="宋体"/>
                <w:color w:val="000000"/>
                <w:spacing w:val="-6"/>
                <w:sz w:val="21"/>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14:paraId="4DFC2C2B">
            <w:pPr>
              <w:jc w:val="center"/>
              <w:rPr>
                <w:rFonts w:hint="eastAsia" w:ascii="宋体" w:hAnsi="宋体"/>
                <w:color w:val="000000"/>
                <w:spacing w:val="-6"/>
                <w:sz w:val="21"/>
                <w:szCs w:val="21"/>
              </w:rPr>
            </w:pPr>
            <w:r>
              <w:rPr>
                <w:rFonts w:hint="eastAsia" w:ascii="宋体" w:hAnsi="宋体"/>
                <w:color w:val="000000"/>
                <w:spacing w:val="-6"/>
                <w:sz w:val="21"/>
                <w:szCs w:val="21"/>
              </w:rPr>
              <w:t>企业营业执照副本</w:t>
            </w:r>
          </w:p>
        </w:tc>
        <w:tc>
          <w:tcPr>
            <w:tcW w:w="4961" w:type="dxa"/>
            <w:tcBorders>
              <w:top w:val="single" w:color="auto" w:sz="4" w:space="0"/>
              <w:left w:val="single" w:color="auto" w:sz="4" w:space="0"/>
              <w:bottom w:val="single" w:color="auto" w:sz="4" w:space="0"/>
              <w:right w:val="single" w:color="auto" w:sz="4" w:space="0"/>
            </w:tcBorders>
            <w:vAlign w:val="center"/>
          </w:tcPr>
          <w:p w14:paraId="5E373F37">
            <w:pPr>
              <w:jc w:val="center"/>
              <w:rPr>
                <w:rFonts w:hint="eastAsia" w:ascii="宋体" w:hAnsi="宋体"/>
                <w:color w:val="000000"/>
                <w:sz w:val="21"/>
                <w:szCs w:val="21"/>
              </w:rPr>
            </w:pPr>
            <w:r>
              <w:rPr>
                <w:rFonts w:hint="eastAsia" w:ascii="宋体" w:hAnsi="宋体"/>
                <w:color w:val="000000"/>
                <w:sz w:val="21"/>
                <w:szCs w:val="21"/>
              </w:rPr>
              <w:t>具备有效的营业执照</w:t>
            </w:r>
          </w:p>
          <w:p w14:paraId="088119C5">
            <w:pPr>
              <w:jc w:val="center"/>
              <w:rPr>
                <w:rFonts w:hint="eastAsia" w:ascii="宋体" w:hAnsi="宋体"/>
                <w:color w:val="000000"/>
                <w:sz w:val="21"/>
                <w:szCs w:val="21"/>
              </w:rPr>
            </w:pPr>
            <w:r>
              <w:rPr>
                <w:rFonts w:hint="eastAsia" w:ascii="宋体" w:hAnsi="宋体"/>
                <w:color w:val="000000"/>
                <w:sz w:val="21"/>
                <w:szCs w:val="21"/>
              </w:rPr>
              <w:t>（参选文件内附复印件加盖公章）</w:t>
            </w:r>
          </w:p>
        </w:tc>
      </w:tr>
      <w:tr w14:paraId="03CA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76" w:type="dxa"/>
            <w:tcBorders>
              <w:top w:val="single" w:color="auto" w:sz="4" w:space="0"/>
              <w:left w:val="single" w:color="auto" w:sz="4" w:space="0"/>
              <w:bottom w:val="single" w:color="auto" w:sz="4" w:space="0"/>
              <w:right w:val="single" w:color="auto" w:sz="4" w:space="0"/>
            </w:tcBorders>
            <w:vAlign w:val="center"/>
          </w:tcPr>
          <w:p w14:paraId="608D5A99">
            <w:pPr>
              <w:ind w:firstLine="99" w:firstLineChars="50"/>
              <w:jc w:val="center"/>
              <w:rPr>
                <w:rFonts w:hint="eastAsia" w:ascii="宋体" w:hAnsi="宋体"/>
                <w:color w:val="000000"/>
                <w:spacing w:val="-6"/>
                <w:sz w:val="21"/>
                <w:szCs w:val="21"/>
              </w:rPr>
            </w:pPr>
            <w:r>
              <w:rPr>
                <w:rFonts w:hint="eastAsia" w:ascii="宋体" w:hAnsi="宋体"/>
                <w:color w:val="000000"/>
                <w:spacing w:val="-6"/>
                <w:sz w:val="21"/>
                <w:szCs w:val="21"/>
              </w:rPr>
              <w:t>2</w:t>
            </w:r>
          </w:p>
        </w:tc>
        <w:tc>
          <w:tcPr>
            <w:tcW w:w="3827" w:type="dxa"/>
            <w:tcBorders>
              <w:top w:val="single" w:color="auto" w:sz="4" w:space="0"/>
              <w:left w:val="single" w:color="auto" w:sz="4" w:space="0"/>
              <w:bottom w:val="single" w:color="auto" w:sz="4" w:space="0"/>
              <w:right w:val="single" w:color="auto" w:sz="4" w:space="0"/>
            </w:tcBorders>
            <w:vAlign w:val="center"/>
          </w:tcPr>
          <w:p w14:paraId="29D99572">
            <w:pPr>
              <w:jc w:val="center"/>
              <w:rPr>
                <w:rFonts w:hint="eastAsia" w:ascii="宋体" w:hAnsi="宋体"/>
                <w:color w:val="000000"/>
                <w:spacing w:val="-6"/>
                <w:sz w:val="21"/>
                <w:szCs w:val="21"/>
              </w:rPr>
            </w:pPr>
            <w:r>
              <w:rPr>
                <w:rFonts w:hint="eastAsia" w:ascii="宋体" w:hAnsi="宋体"/>
                <w:color w:val="000000"/>
                <w:spacing w:val="-6"/>
                <w:sz w:val="21"/>
                <w:szCs w:val="21"/>
              </w:rPr>
              <w:t>企业业绩</w:t>
            </w:r>
          </w:p>
        </w:tc>
        <w:tc>
          <w:tcPr>
            <w:tcW w:w="4961" w:type="dxa"/>
            <w:tcBorders>
              <w:top w:val="single" w:color="auto" w:sz="4" w:space="0"/>
              <w:left w:val="single" w:color="auto" w:sz="4" w:space="0"/>
              <w:bottom w:val="single" w:color="auto" w:sz="4" w:space="0"/>
              <w:right w:val="single" w:color="auto" w:sz="4" w:space="0"/>
            </w:tcBorders>
            <w:vAlign w:val="center"/>
          </w:tcPr>
          <w:p w14:paraId="1B47058A">
            <w:pPr>
              <w:jc w:val="center"/>
              <w:rPr>
                <w:rFonts w:hint="eastAsia" w:ascii="宋体" w:hAnsi="宋体"/>
                <w:color w:val="000000"/>
                <w:sz w:val="21"/>
                <w:szCs w:val="21"/>
              </w:rPr>
            </w:pPr>
            <w:r>
              <w:rPr>
                <w:rFonts w:hint="eastAsia" w:ascii="宋体" w:hAnsi="宋体"/>
                <w:color w:val="000000"/>
                <w:sz w:val="21"/>
                <w:szCs w:val="21"/>
              </w:rPr>
              <w:t>近三年内（202</w:t>
            </w:r>
            <w:r>
              <w:rPr>
                <w:rFonts w:ascii="宋体" w:hAnsi="宋体"/>
                <w:color w:val="000000"/>
                <w:sz w:val="21"/>
                <w:szCs w:val="21"/>
              </w:rPr>
              <w:t>2</w:t>
            </w:r>
            <w:r>
              <w:rPr>
                <w:rFonts w:hint="eastAsia" w:ascii="宋体" w:hAnsi="宋体"/>
                <w:color w:val="000000"/>
                <w:sz w:val="21"/>
                <w:szCs w:val="21"/>
              </w:rPr>
              <w:t>年—202</w:t>
            </w:r>
            <w:r>
              <w:rPr>
                <w:rFonts w:ascii="宋体" w:hAnsi="宋体"/>
                <w:color w:val="000000"/>
                <w:sz w:val="21"/>
                <w:szCs w:val="21"/>
              </w:rPr>
              <w:t>4</w:t>
            </w:r>
            <w:r>
              <w:rPr>
                <w:rFonts w:hint="eastAsia" w:ascii="宋体" w:hAnsi="宋体"/>
                <w:color w:val="000000"/>
                <w:sz w:val="21"/>
                <w:szCs w:val="21"/>
              </w:rPr>
              <w:t>年）具有</w:t>
            </w:r>
            <w:r>
              <w:rPr>
                <w:rFonts w:hint="eastAsia" w:ascii="宋体" w:hAnsi="宋体"/>
                <w:color w:val="000000"/>
                <w:sz w:val="21"/>
                <w:szCs w:val="21"/>
                <w:highlight w:val="none"/>
              </w:rPr>
              <w:t>工程招标、比选</w:t>
            </w:r>
            <w:r>
              <w:rPr>
                <w:rFonts w:hint="eastAsia" w:ascii="宋体" w:hAnsi="宋体"/>
                <w:color w:val="000000"/>
                <w:sz w:val="21"/>
                <w:szCs w:val="21"/>
              </w:rPr>
              <w:t>业绩证明材料</w:t>
            </w:r>
          </w:p>
          <w:p w14:paraId="0EAC51C8">
            <w:pPr>
              <w:jc w:val="center"/>
              <w:rPr>
                <w:rFonts w:hint="eastAsia" w:ascii="宋体" w:hAnsi="宋体"/>
                <w:color w:val="000000"/>
                <w:sz w:val="21"/>
                <w:szCs w:val="21"/>
              </w:rPr>
            </w:pPr>
            <w:r>
              <w:rPr>
                <w:rFonts w:hint="eastAsia" w:ascii="宋体" w:hAnsi="宋体"/>
                <w:color w:val="000000"/>
                <w:sz w:val="21"/>
                <w:szCs w:val="21"/>
              </w:rPr>
              <w:t>（参选文件内附招标代理合同复印件加盖公章）</w:t>
            </w:r>
          </w:p>
        </w:tc>
      </w:tr>
      <w:tr w14:paraId="1026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76" w:type="dxa"/>
            <w:tcBorders>
              <w:top w:val="single" w:color="auto" w:sz="4" w:space="0"/>
              <w:left w:val="single" w:color="auto" w:sz="4" w:space="0"/>
              <w:bottom w:val="single" w:color="auto" w:sz="4" w:space="0"/>
              <w:right w:val="single" w:color="auto" w:sz="4" w:space="0"/>
            </w:tcBorders>
            <w:vAlign w:val="center"/>
          </w:tcPr>
          <w:p w14:paraId="7D3587DF">
            <w:pPr>
              <w:ind w:firstLine="99" w:firstLineChars="50"/>
              <w:jc w:val="center"/>
              <w:rPr>
                <w:rFonts w:hint="eastAsia" w:ascii="宋体" w:hAnsi="宋体"/>
                <w:color w:val="000000"/>
                <w:spacing w:val="-6"/>
                <w:sz w:val="21"/>
                <w:szCs w:val="21"/>
              </w:rPr>
            </w:pPr>
            <w:r>
              <w:rPr>
                <w:rFonts w:hint="eastAsia" w:ascii="宋体" w:hAnsi="宋体"/>
                <w:color w:val="000000"/>
                <w:spacing w:val="-6"/>
                <w:sz w:val="21"/>
                <w:szCs w:val="21"/>
              </w:rPr>
              <w:t>3</w:t>
            </w:r>
          </w:p>
        </w:tc>
        <w:tc>
          <w:tcPr>
            <w:tcW w:w="3827" w:type="dxa"/>
            <w:tcBorders>
              <w:top w:val="single" w:color="auto" w:sz="4" w:space="0"/>
              <w:left w:val="single" w:color="auto" w:sz="4" w:space="0"/>
              <w:bottom w:val="single" w:color="auto" w:sz="4" w:space="0"/>
              <w:right w:val="single" w:color="auto" w:sz="4" w:space="0"/>
            </w:tcBorders>
            <w:vAlign w:val="center"/>
          </w:tcPr>
          <w:p w14:paraId="09AA6D00">
            <w:pPr>
              <w:jc w:val="center"/>
              <w:rPr>
                <w:rFonts w:hint="eastAsia" w:ascii="宋体" w:hAnsi="宋体"/>
                <w:color w:val="000000"/>
                <w:sz w:val="21"/>
                <w:szCs w:val="21"/>
              </w:rPr>
            </w:pPr>
            <w:r>
              <w:rPr>
                <w:rFonts w:hint="eastAsia" w:ascii="宋体" w:hAnsi="宋体"/>
                <w:color w:val="000000"/>
                <w:sz w:val="21"/>
                <w:szCs w:val="21"/>
              </w:rPr>
              <w:t>财务要求</w:t>
            </w:r>
          </w:p>
        </w:tc>
        <w:tc>
          <w:tcPr>
            <w:tcW w:w="4961" w:type="dxa"/>
            <w:tcBorders>
              <w:top w:val="single" w:color="auto" w:sz="4" w:space="0"/>
              <w:left w:val="single" w:color="auto" w:sz="4" w:space="0"/>
              <w:bottom w:val="single" w:color="auto" w:sz="4" w:space="0"/>
              <w:right w:val="single" w:color="auto" w:sz="4" w:space="0"/>
            </w:tcBorders>
            <w:vAlign w:val="center"/>
          </w:tcPr>
          <w:p w14:paraId="6A245D8F">
            <w:pPr>
              <w:jc w:val="center"/>
              <w:rPr>
                <w:rFonts w:hint="eastAsia" w:ascii="宋体" w:hAnsi="宋体"/>
                <w:color w:val="000000"/>
                <w:sz w:val="21"/>
                <w:szCs w:val="21"/>
              </w:rPr>
            </w:pPr>
            <w:r>
              <w:rPr>
                <w:rFonts w:hint="eastAsia" w:ascii="宋体" w:hAnsi="宋体" w:cs="宋体"/>
                <w:sz w:val="21"/>
                <w:szCs w:val="21"/>
              </w:rPr>
              <w:t>近三年（2021年-2023年）财务状况无亏损，没有处于被责令停业、财产被接管、冻结或破产的状态，具有经审计部门或会计师事务所审计的财务审计报告</w:t>
            </w:r>
            <w:r>
              <w:rPr>
                <w:rFonts w:hint="eastAsia" w:ascii="宋体" w:hAnsi="宋体"/>
                <w:color w:val="000000"/>
                <w:sz w:val="21"/>
                <w:szCs w:val="21"/>
              </w:rPr>
              <w:t>（参选文件内附复印件加盖公章）</w:t>
            </w:r>
          </w:p>
        </w:tc>
      </w:tr>
      <w:tr w14:paraId="391F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676" w:type="dxa"/>
            <w:tcBorders>
              <w:top w:val="single" w:color="auto" w:sz="4" w:space="0"/>
              <w:left w:val="single" w:color="auto" w:sz="4" w:space="0"/>
              <w:bottom w:val="single" w:color="auto" w:sz="4" w:space="0"/>
              <w:right w:val="single" w:color="auto" w:sz="4" w:space="0"/>
            </w:tcBorders>
            <w:vAlign w:val="center"/>
          </w:tcPr>
          <w:p w14:paraId="2086F9BD">
            <w:pPr>
              <w:ind w:firstLine="99" w:firstLineChars="50"/>
              <w:jc w:val="center"/>
              <w:rPr>
                <w:rFonts w:hint="eastAsia" w:ascii="宋体" w:hAnsi="宋体"/>
                <w:color w:val="000000"/>
                <w:spacing w:val="-6"/>
                <w:sz w:val="21"/>
                <w:szCs w:val="21"/>
              </w:rPr>
            </w:pPr>
            <w:r>
              <w:rPr>
                <w:rFonts w:hint="eastAsia" w:ascii="宋体" w:hAnsi="宋体"/>
                <w:color w:val="000000"/>
                <w:spacing w:val="-6"/>
                <w:sz w:val="21"/>
                <w:szCs w:val="21"/>
              </w:rPr>
              <w:t>4</w:t>
            </w:r>
          </w:p>
        </w:tc>
        <w:tc>
          <w:tcPr>
            <w:tcW w:w="3827" w:type="dxa"/>
            <w:tcBorders>
              <w:top w:val="single" w:color="auto" w:sz="4" w:space="0"/>
              <w:left w:val="single" w:color="auto" w:sz="4" w:space="0"/>
              <w:bottom w:val="single" w:color="auto" w:sz="4" w:space="0"/>
              <w:right w:val="single" w:color="auto" w:sz="4" w:space="0"/>
            </w:tcBorders>
            <w:vAlign w:val="center"/>
          </w:tcPr>
          <w:p w14:paraId="75277836">
            <w:pPr>
              <w:jc w:val="center"/>
              <w:rPr>
                <w:rFonts w:hint="eastAsia" w:ascii="宋体" w:hAnsi="宋体"/>
                <w:color w:val="000000"/>
                <w:sz w:val="21"/>
                <w:szCs w:val="21"/>
              </w:rPr>
            </w:pPr>
            <w:r>
              <w:rPr>
                <w:rFonts w:hint="eastAsia" w:ascii="宋体" w:hAnsi="宋体"/>
                <w:color w:val="000000"/>
                <w:spacing w:val="-6"/>
                <w:sz w:val="21"/>
                <w:szCs w:val="21"/>
              </w:rPr>
              <w:t>信誉要求</w:t>
            </w:r>
          </w:p>
        </w:tc>
        <w:tc>
          <w:tcPr>
            <w:tcW w:w="4961" w:type="dxa"/>
            <w:tcBorders>
              <w:top w:val="single" w:color="auto" w:sz="4" w:space="0"/>
              <w:left w:val="single" w:color="auto" w:sz="4" w:space="0"/>
              <w:bottom w:val="single" w:color="auto" w:sz="4" w:space="0"/>
              <w:right w:val="single" w:color="auto" w:sz="4" w:space="0"/>
            </w:tcBorders>
            <w:vAlign w:val="center"/>
          </w:tcPr>
          <w:p w14:paraId="063BA46F">
            <w:pPr>
              <w:jc w:val="center"/>
              <w:rPr>
                <w:rFonts w:hint="eastAsia" w:ascii="宋体" w:hAnsi="宋体"/>
                <w:color w:val="000000"/>
                <w:sz w:val="21"/>
                <w:szCs w:val="21"/>
              </w:rPr>
            </w:pPr>
            <w:r>
              <w:rPr>
                <w:rFonts w:ascii="宋体" w:hAnsi="宋体"/>
                <w:color w:val="000000"/>
                <w:sz w:val="21"/>
                <w:szCs w:val="21"/>
              </w:rPr>
              <w:t>拒绝列入政府取消投标资格记录期间的企业或个人</w:t>
            </w:r>
            <w:r>
              <w:rPr>
                <w:rFonts w:hint="eastAsia" w:ascii="宋体" w:hAnsi="宋体"/>
                <w:color w:val="000000"/>
                <w:sz w:val="21"/>
                <w:szCs w:val="21"/>
              </w:rPr>
              <w:t>参与比选（提供承诺书）；</w:t>
            </w:r>
            <w:r>
              <w:rPr>
                <w:rFonts w:hint="eastAsia" w:ascii="宋体" w:hAnsi="宋体" w:cs="宋体"/>
                <w:sz w:val="21"/>
                <w:szCs w:val="21"/>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tc>
      </w:tr>
      <w:tr w14:paraId="5461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14:paraId="1961A340">
            <w:pPr>
              <w:ind w:firstLine="99" w:firstLineChars="50"/>
              <w:jc w:val="center"/>
              <w:rPr>
                <w:rFonts w:hint="eastAsia" w:ascii="宋体" w:hAnsi="宋体"/>
                <w:color w:val="000000"/>
                <w:spacing w:val="-6"/>
                <w:sz w:val="21"/>
                <w:szCs w:val="21"/>
              </w:rPr>
            </w:pPr>
            <w:r>
              <w:rPr>
                <w:rFonts w:hint="eastAsia" w:ascii="宋体" w:hAnsi="宋体"/>
                <w:color w:val="000000"/>
                <w:spacing w:val="-6"/>
                <w:sz w:val="21"/>
                <w:szCs w:val="21"/>
              </w:rPr>
              <w:t>5</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1C085C5">
            <w:pPr>
              <w:jc w:val="center"/>
              <w:rPr>
                <w:rFonts w:hint="eastAsia" w:ascii="宋体" w:hAnsi="宋体"/>
                <w:color w:val="000000"/>
                <w:sz w:val="21"/>
                <w:szCs w:val="21"/>
              </w:rPr>
            </w:pPr>
            <w:r>
              <w:rPr>
                <w:rFonts w:hint="eastAsia" w:ascii="宋体" w:hAnsi="宋体"/>
                <w:color w:val="000000"/>
                <w:spacing w:val="-6"/>
                <w:sz w:val="21"/>
                <w:szCs w:val="21"/>
              </w:rPr>
              <w:t>授权委托书</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1D8C742">
            <w:pPr>
              <w:jc w:val="center"/>
              <w:rPr>
                <w:rFonts w:hint="eastAsia" w:ascii="宋体" w:hAnsi="宋体"/>
                <w:color w:val="000000"/>
                <w:sz w:val="21"/>
                <w:szCs w:val="21"/>
              </w:rPr>
            </w:pPr>
            <w:r>
              <w:rPr>
                <w:rFonts w:hint="eastAsia" w:ascii="宋体" w:hAnsi="宋体"/>
                <w:color w:val="000000"/>
                <w:sz w:val="21"/>
                <w:szCs w:val="21"/>
              </w:rPr>
              <w:t>由法定代表人及委托代理人签字并加盖公章（原件）</w:t>
            </w:r>
          </w:p>
        </w:tc>
      </w:tr>
      <w:tr w14:paraId="2509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14:paraId="2AAFFF2F">
            <w:pPr>
              <w:ind w:firstLine="99" w:firstLineChars="50"/>
              <w:jc w:val="center"/>
              <w:rPr>
                <w:rFonts w:hint="eastAsia" w:ascii="宋体" w:hAnsi="宋体"/>
                <w:color w:val="000000"/>
                <w:spacing w:val="-6"/>
                <w:sz w:val="21"/>
                <w:szCs w:val="21"/>
              </w:rPr>
            </w:pPr>
            <w:r>
              <w:rPr>
                <w:rFonts w:hint="eastAsia" w:ascii="宋体" w:hAnsi="宋体"/>
                <w:color w:val="000000"/>
                <w:spacing w:val="-6"/>
                <w:sz w:val="21"/>
                <w:szCs w:val="21"/>
              </w:rPr>
              <w:t>6</w:t>
            </w:r>
          </w:p>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CDD7B7A">
            <w:pPr>
              <w:jc w:val="center"/>
              <w:rPr>
                <w:rFonts w:hint="eastAsia" w:ascii="宋体" w:hAnsi="宋体"/>
                <w:color w:val="000000"/>
                <w:sz w:val="21"/>
                <w:szCs w:val="21"/>
              </w:rPr>
            </w:pPr>
            <w:r>
              <w:rPr>
                <w:rFonts w:hint="eastAsia" w:ascii="宋体" w:hAnsi="宋体"/>
                <w:color w:val="000000"/>
                <w:spacing w:val="-6"/>
                <w:sz w:val="21"/>
                <w:szCs w:val="21"/>
              </w:rPr>
              <w:t>其他要求</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7D6C327">
            <w:pPr>
              <w:jc w:val="center"/>
              <w:rPr>
                <w:rFonts w:hint="eastAsia" w:ascii="宋体" w:hAnsi="宋体"/>
                <w:color w:val="000000"/>
                <w:sz w:val="21"/>
                <w:szCs w:val="21"/>
              </w:rPr>
            </w:pPr>
            <w:r>
              <w:rPr>
                <w:rFonts w:hint="eastAsia" w:ascii="宋体" w:hAnsi="宋体"/>
                <w:color w:val="000000"/>
                <w:sz w:val="21"/>
                <w:szCs w:val="21"/>
              </w:rPr>
              <w:t>符合比选文件的其他要求</w:t>
            </w:r>
          </w:p>
        </w:tc>
      </w:tr>
    </w:tbl>
    <w:p w14:paraId="7311B182">
      <w:pPr>
        <w:spacing w:line="400" w:lineRule="exact"/>
        <w:rPr>
          <w:rFonts w:hint="eastAsia" w:ascii="宋体" w:hAnsi="宋体"/>
          <w:b/>
          <w:color w:val="000000"/>
          <w:spacing w:val="-6"/>
          <w:sz w:val="18"/>
          <w:szCs w:val="18"/>
        </w:rPr>
      </w:pPr>
      <w:r>
        <w:rPr>
          <w:rFonts w:hint="eastAsia" w:ascii="宋体" w:hAnsi="宋体"/>
          <w:b/>
          <w:color w:val="000000"/>
          <w:spacing w:val="-6"/>
          <w:sz w:val="18"/>
          <w:szCs w:val="18"/>
        </w:rPr>
        <w:t>注：上述审查服务中，如有一项不符合比选文件要求，该参选文件则为作废处理，其参选文件不进入初步评审。</w:t>
      </w:r>
    </w:p>
    <w:p w14:paraId="08D3C37D">
      <w:pPr>
        <w:spacing w:line="400" w:lineRule="exact"/>
        <w:rPr>
          <w:rFonts w:hint="eastAsia" w:ascii="宋体" w:hAnsi="宋体"/>
          <w:b/>
          <w:color w:val="000000"/>
          <w:spacing w:val="-6"/>
          <w:sz w:val="18"/>
          <w:szCs w:val="18"/>
        </w:rPr>
      </w:pPr>
    </w:p>
    <w:p w14:paraId="3EFF3E3E">
      <w:pPr>
        <w:spacing w:line="400" w:lineRule="exact"/>
        <w:rPr>
          <w:rFonts w:hint="eastAsia" w:ascii="宋体" w:hAnsi="宋体"/>
          <w:b/>
          <w:color w:val="000000"/>
          <w:spacing w:val="-6"/>
          <w:sz w:val="24"/>
          <w:szCs w:val="24"/>
        </w:rPr>
      </w:pPr>
    </w:p>
    <w:p w14:paraId="6103B454">
      <w:pPr>
        <w:spacing w:line="400" w:lineRule="exact"/>
        <w:rPr>
          <w:rFonts w:hint="eastAsia" w:ascii="宋体" w:hAnsi="宋体"/>
          <w:b/>
          <w:color w:val="000000"/>
          <w:spacing w:val="-6"/>
          <w:sz w:val="24"/>
          <w:szCs w:val="24"/>
        </w:rPr>
      </w:pPr>
      <w:r>
        <w:rPr>
          <w:rFonts w:hint="eastAsia" w:ascii="宋体" w:hAnsi="宋体"/>
          <w:b/>
          <w:color w:val="000000"/>
          <w:spacing w:val="-6"/>
          <w:sz w:val="24"/>
          <w:szCs w:val="24"/>
        </w:rPr>
        <w:t>（二）初步评审</w:t>
      </w:r>
    </w:p>
    <w:tbl>
      <w:tblPr>
        <w:tblStyle w:val="40"/>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86"/>
      </w:tblGrid>
      <w:tr w14:paraId="15A4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2" w:type="dxa"/>
            <w:tcBorders>
              <w:top w:val="single" w:color="auto" w:sz="4" w:space="0"/>
              <w:left w:val="single" w:color="auto" w:sz="4" w:space="0"/>
              <w:bottom w:val="single" w:color="auto" w:sz="4" w:space="0"/>
              <w:right w:val="single" w:color="auto" w:sz="4" w:space="0"/>
            </w:tcBorders>
            <w:vAlign w:val="center"/>
          </w:tcPr>
          <w:p w14:paraId="6629D241">
            <w:pPr>
              <w:spacing w:line="400" w:lineRule="exact"/>
              <w:jc w:val="center"/>
              <w:rPr>
                <w:rFonts w:hint="eastAsia" w:ascii="宋体" w:hAnsi="宋体"/>
                <w:b/>
                <w:color w:val="000000"/>
                <w:sz w:val="21"/>
                <w:szCs w:val="21"/>
              </w:rPr>
            </w:pPr>
            <w:r>
              <w:rPr>
                <w:rFonts w:hint="eastAsia" w:ascii="宋体" w:hAnsi="宋体"/>
                <w:b/>
                <w:color w:val="000000"/>
                <w:sz w:val="21"/>
                <w:szCs w:val="21"/>
              </w:rPr>
              <w:t>序号</w:t>
            </w:r>
          </w:p>
        </w:tc>
        <w:tc>
          <w:tcPr>
            <w:tcW w:w="8586" w:type="dxa"/>
            <w:tcBorders>
              <w:top w:val="single" w:color="auto" w:sz="4" w:space="0"/>
              <w:left w:val="single" w:color="auto" w:sz="4" w:space="0"/>
              <w:bottom w:val="single" w:color="auto" w:sz="4" w:space="0"/>
              <w:right w:val="single" w:color="auto" w:sz="4" w:space="0"/>
            </w:tcBorders>
            <w:vAlign w:val="center"/>
          </w:tcPr>
          <w:p w14:paraId="6D73FC59">
            <w:pPr>
              <w:spacing w:line="400" w:lineRule="exact"/>
              <w:jc w:val="center"/>
              <w:rPr>
                <w:rFonts w:hint="eastAsia" w:ascii="宋体" w:hAnsi="宋体"/>
                <w:b/>
                <w:color w:val="000000"/>
                <w:sz w:val="21"/>
                <w:szCs w:val="21"/>
              </w:rPr>
            </w:pPr>
            <w:r>
              <w:rPr>
                <w:rFonts w:hint="eastAsia" w:ascii="宋体" w:hAnsi="宋体"/>
                <w:b/>
                <w:color w:val="000000"/>
                <w:sz w:val="21"/>
                <w:szCs w:val="21"/>
              </w:rPr>
              <w:t>初步评审内容</w:t>
            </w:r>
          </w:p>
        </w:tc>
      </w:tr>
      <w:tr w14:paraId="1DF9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14:paraId="718DB3C6">
            <w:pPr>
              <w:spacing w:line="400" w:lineRule="exact"/>
              <w:jc w:val="center"/>
              <w:rPr>
                <w:rFonts w:hint="eastAsia" w:ascii="宋体" w:hAnsi="宋体"/>
                <w:color w:val="000000"/>
                <w:sz w:val="21"/>
                <w:szCs w:val="21"/>
              </w:rPr>
            </w:pPr>
            <w:r>
              <w:rPr>
                <w:rFonts w:hint="eastAsia" w:ascii="宋体" w:hAnsi="宋体"/>
                <w:color w:val="000000"/>
                <w:sz w:val="21"/>
                <w:szCs w:val="21"/>
              </w:rPr>
              <w:t>1</w:t>
            </w:r>
          </w:p>
        </w:tc>
        <w:tc>
          <w:tcPr>
            <w:tcW w:w="8586" w:type="dxa"/>
            <w:tcBorders>
              <w:top w:val="single" w:color="auto" w:sz="4" w:space="0"/>
              <w:left w:val="single" w:color="auto" w:sz="4" w:space="0"/>
              <w:bottom w:val="single" w:color="auto" w:sz="4" w:space="0"/>
              <w:right w:val="single" w:color="auto" w:sz="4" w:space="0"/>
            </w:tcBorders>
            <w:vAlign w:val="center"/>
          </w:tcPr>
          <w:p w14:paraId="64369B87">
            <w:pPr>
              <w:spacing w:line="400" w:lineRule="exact"/>
              <w:jc w:val="both"/>
              <w:rPr>
                <w:rFonts w:hint="eastAsia" w:ascii="宋体" w:hAnsi="宋体"/>
                <w:color w:val="000000"/>
                <w:sz w:val="21"/>
                <w:szCs w:val="21"/>
              </w:rPr>
            </w:pPr>
            <w:r>
              <w:rPr>
                <w:rFonts w:hint="eastAsia" w:ascii="宋体" w:hAnsi="宋体"/>
                <w:color w:val="000000"/>
                <w:sz w:val="21"/>
                <w:szCs w:val="21"/>
              </w:rPr>
              <w:t>参选文件是否按照比选文件规定的格式、内容和要求编制并签署，字迹清晰可辨</w:t>
            </w:r>
          </w:p>
        </w:tc>
      </w:tr>
      <w:tr w14:paraId="7066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14:paraId="06C10104">
            <w:pPr>
              <w:spacing w:line="400" w:lineRule="exact"/>
              <w:jc w:val="center"/>
              <w:rPr>
                <w:rFonts w:hint="eastAsia" w:ascii="宋体" w:hAnsi="宋体"/>
                <w:color w:val="000000"/>
                <w:sz w:val="21"/>
                <w:szCs w:val="21"/>
              </w:rPr>
            </w:pPr>
            <w:r>
              <w:rPr>
                <w:rFonts w:hint="eastAsia" w:ascii="宋体" w:hAnsi="宋体"/>
                <w:color w:val="000000"/>
                <w:sz w:val="21"/>
                <w:szCs w:val="21"/>
              </w:rPr>
              <w:t>2</w:t>
            </w:r>
          </w:p>
        </w:tc>
        <w:tc>
          <w:tcPr>
            <w:tcW w:w="8586" w:type="dxa"/>
            <w:tcBorders>
              <w:top w:val="single" w:color="auto" w:sz="4" w:space="0"/>
              <w:left w:val="single" w:color="auto" w:sz="4" w:space="0"/>
              <w:bottom w:val="single" w:color="auto" w:sz="4" w:space="0"/>
              <w:right w:val="single" w:color="auto" w:sz="4" w:space="0"/>
            </w:tcBorders>
            <w:vAlign w:val="center"/>
          </w:tcPr>
          <w:p w14:paraId="35509B65">
            <w:pPr>
              <w:spacing w:line="400" w:lineRule="exact"/>
              <w:jc w:val="both"/>
              <w:rPr>
                <w:rFonts w:hint="eastAsia" w:ascii="宋体" w:hAnsi="宋体"/>
                <w:color w:val="000000"/>
                <w:sz w:val="21"/>
                <w:szCs w:val="21"/>
              </w:rPr>
            </w:pPr>
            <w:r>
              <w:rPr>
                <w:rFonts w:hint="eastAsia" w:ascii="宋体" w:hAnsi="宋体"/>
                <w:color w:val="000000"/>
                <w:sz w:val="21"/>
                <w:szCs w:val="21"/>
              </w:rPr>
              <w:t>法定代表人证明及授权委托书是否按规定提供并签署</w:t>
            </w:r>
          </w:p>
        </w:tc>
      </w:tr>
      <w:tr w14:paraId="1A6D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2" w:type="dxa"/>
            <w:tcBorders>
              <w:top w:val="single" w:color="auto" w:sz="4" w:space="0"/>
              <w:left w:val="single" w:color="auto" w:sz="4" w:space="0"/>
              <w:bottom w:val="single" w:color="auto" w:sz="4" w:space="0"/>
              <w:right w:val="single" w:color="auto" w:sz="4" w:space="0"/>
            </w:tcBorders>
            <w:vAlign w:val="center"/>
          </w:tcPr>
          <w:p w14:paraId="1CD46FF4">
            <w:pPr>
              <w:spacing w:line="400" w:lineRule="exact"/>
              <w:jc w:val="center"/>
              <w:rPr>
                <w:rFonts w:hint="eastAsia" w:ascii="宋体" w:hAnsi="宋体"/>
                <w:color w:val="000000"/>
                <w:sz w:val="21"/>
                <w:szCs w:val="21"/>
              </w:rPr>
            </w:pPr>
            <w:r>
              <w:rPr>
                <w:rFonts w:hint="eastAsia" w:ascii="宋体" w:hAnsi="宋体"/>
                <w:color w:val="000000"/>
                <w:sz w:val="21"/>
                <w:szCs w:val="21"/>
              </w:rPr>
              <w:t>3</w:t>
            </w:r>
          </w:p>
        </w:tc>
        <w:tc>
          <w:tcPr>
            <w:tcW w:w="8586" w:type="dxa"/>
            <w:tcBorders>
              <w:top w:val="single" w:color="auto" w:sz="4" w:space="0"/>
              <w:left w:val="single" w:color="auto" w:sz="4" w:space="0"/>
              <w:bottom w:val="single" w:color="auto" w:sz="4" w:space="0"/>
              <w:right w:val="single" w:color="auto" w:sz="4" w:space="0"/>
            </w:tcBorders>
            <w:vAlign w:val="center"/>
          </w:tcPr>
          <w:p w14:paraId="1CD7B5FD">
            <w:pPr>
              <w:spacing w:line="400" w:lineRule="exact"/>
              <w:jc w:val="both"/>
              <w:rPr>
                <w:rFonts w:hint="eastAsia" w:ascii="宋体" w:hAnsi="宋体"/>
                <w:color w:val="000000"/>
                <w:sz w:val="21"/>
                <w:szCs w:val="21"/>
              </w:rPr>
            </w:pPr>
            <w:r>
              <w:rPr>
                <w:rFonts w:hint="eastAsia" w:ascii="宋体" w:hAnsi="宋体"/>
                <w:color w:val="000000"/>
                <w:sz w:val="21"/>
                <w:szCs w:val="21"/>
              </w:rPr>
              <w:t>服务承诺目标是否满足比选文件要求</w:t>
            </w:r>
          </w:p>
        </w:tc>
      </w:tr>
      <w:tr w14:paraId="57BE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14:paraId="745FC461">
            <w:pPr>
              <w:spacing w:line="400" w:lineRule="exact"/>
              <w:jc w:val="center"/>
              <w:rPr>
                <w:rFonts w:hint="eastAsia" w:ascii="宋体" w:hAnsi="宋体"/>
                <w:color w:val="000000"/>
                <w:sz w:val="21"/>
                <w:szCs w:val="21"/>
              </w:rPr>
            </w:pPr>
            <w:r>
              <w:rPr>
                <w:rFonts w:hint="eastAsia" w:ascii="宋体" w:hAnsi="宋体"/>
                <w:color w:val="000000"/>
                <w:sz w:val="21"/>
                <w:szCs w:val="21"/>
              </w:rPr>
              <w:t>4</w:t>
            </w:r>
          </w:p>
        </w:tc>
        <w:tc>
          <w:tcPr>
            <w:tcW w:w="8586" w:type="dxa"/>
            <w:tcBorders>
              <w:top w:val="single" w:color="auto" w:sz="4" w:space="0"/>
              <w:left w:val="single" w:color="auto" w:sz="4" w:space="0"/>
              <w:bottom w:val="single" w:color="auto" w:sz="4" w:space="0"/>
              <w:right w:val="single" w:color="auto" w:sz="4" w:space="0"/>
            </w:tcBorders>
            <w:vAlign w:val="center"/>
          </w:tcPr>
          <w:p w14:paraId="18FDB2BB">
            <w:pPr>
              <w:spacing w:line="400" w:lineRule="exact"/>
              <w:jc w:val="both"/>
              <w:rPr>
                <w:rFonts w:hint="eastAsia" w:ascii="宋体" w:hAnsi="宋体"/>
                <w:color w:val="000000"/>
                <w:sz w:val="21"/>
                <w:szCs w:val="21"/>
              </w:rPr>
            </w:pPr>
            <w:r>
              <w:rPr>
                <w:rFonts w:hint="eastAsia" w:ascii="宋体" w:hAnsi="宋体"/>
                <w:color w:val="000000"/>
                <w:sz w:val="21"/>
                <w:szCs w:val="21"/>
              </w:rPr>
              <w:t>参选文件是否完全响应比选文件实质性要求</w:t>
            </w:r>
          </w:p>
        </w:tc>
      </w:tr>
      <w:tr w14:paraId="697C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14:paraId="3CE4913B">
            <w:pPr>
              <w:spacing w:line="400" w:lineRule="exact"/>
              <w:jc w:val="center"/>
              <w:rPr>
                <w:rFonts w:hint="eastAsia" w:ascii="宋体" w:hAnsi="宋体"/>
                <w:color w:val="000000"/>
                <w:sz w:val="21"/>
                <w:szCs w:val="21"/>
              </w:rPr>
            </w:pPr>
            <w:r>
              <w:rPr>
                <w:rFonts w:hint="eastAsia" w:ascii="宋体" w:hAnsi="宋体"/>
                <w:color w:val="000000"/>
                <w:sz w:val="21"/>
                <w:szCs w:val="21"/>
              </w:rPr>
              <w:t>5</w:t>
            </w:r>
          </w:p>
        </w:tc>
        <w:tc>
          <w:tcPr>
            <w:tcW w:w="8586" w:type="dxa"/>
            <w:tcBorders>
              <w:top w:val="single" w:color="auto" w:sz="4" w:space="0"/>
              <w:left w:val="single" w:color="auto" w:sz="4" w:space="0"/>
              <w:bottom w:val="single" w:color="auto" w:sz="4" w:space="0"/>
              <w:right w:val="single" w:color="auto" w:sz="4" w:space="0"/>
            </w:tcBorders>
            <w:vAlign w:val="center"/>
          </w:tcPr>
          <w:p w14:paraId="27A469D0">
            <w:pPr>
              <w:spacing w:line="400" w:lineRule="exact"/>
              <w:jc w:val="both"/>
              <w:rPr>
                <w:rFonts w:hint="eastAsia" w:ascii="宋体" w:hAnsi="宋体"/>
                <w:color w:val="000000"/>
                <w:sz w:val="21"/>
                <w:szCs w:val="21"/>
              </w:rPr>
            </w:pPr>
            <w:r>
              <w:rPr>
                <w:rFonts w:hint="eastAsia" w:ascii="宋体" w:hAnsi="宋体" w:cs="宋体"/>
                <w:bCs/>
                <w:color w:val="000000"/>
                <w:sz w:val="21"/>
                <w:szCs w:val="21"/>
                <w:lang w:val="zh-CN"/>
              </w:rPr>
              <w:t>没有在招标、评审以及其他与招标投标有关活动中，从事过违法行为而受过行政或刑事处罚</w:t>
            </w:r>
          </w:p>
        </w:tc>
      </w:tr>
    </w:tbl>
    <w:p w14:paraId="5A11F2FF">
      <w:pPr>
        <w:spacing w:line="400" w:lineRule="exact"/>
        <w:rPr>
          <w:rFonts w:hint="eastAsia" w:ascii="宋体" w:hAnsi="宋体"/>
          <w:b/>
          <w:color w:val="000000"/>
          <w:spacing w:val="-6"/>
          <w:sz w:val="18"/>
          <w:szCs w:val="18"/>
        </w:rPr>
        <w:sectPr>
          <w:headerReference r:id="rId7" w:type="default"/>
          <w:footerReference r:id="rId8" w:type="default"/>
          <w:pgSz w:w="11907" w:h="16840"/>
          <w:pgMar w:top="1418" w:right="1418" w:bottom="1418" w:left="1418" w:header="680" w:footer="907" w:gutter="0"/>
          <w:cols w:space="720" w:num="1"/>
          <w:docGrid w:linePitch="312" w:charSpace="0"/>
        </w:sectPr>
      </w:pPr>
      <w:r>
        <w:rPr>
          <w:rFonts w:hint="eastAsia" w:ascii="宋体" w:hAnsi="宋体"/>
          <w:b/>
          <w:color w:val="000000"/>
          <w:spacing w:val="-6"/>
          <w:sz w:val="18"/>
          <w:szCs w:val="18"/>
        </w:rPr>
        <w:t>注：参选文件不符合以上条件之一的，应认为其存在重大偏差，则其初步评审不能通过，该参选文件为作废处理。</w:t>
      </w:r>
    </w:p>
    <w:p w14:paraId="7DA40231">
      <w:pPr>
        <w:spacing w:line="360" w:lineRule="auto"/>
        <w:rPr>
          <w:rFonts w:hint="eastAsia" w:ascii="宋体" w:hAnsi="宋体"/>
          <w:b/>
          <w:color w:val="000000"/>
          <w:spacing w:val="-6"/>
          <w:sz w:val="24"/>
          <w:szCs w:val="24"/>
        </w:rPr>
      </w:pPr>
      <w:r>
        <w:rPr>
          <w:rFonts w:hint="eastAsia" w:ascii="宋体" w:hAnsi="宋体"/>
          <w:b/>
          <w:color w:val="000000"/>
          <w:spacing w:val="-6"/>
          <w:sz w:val="24"/>
          <w:szCs w:val="24"/>
        </w:rPr>
        <w:t xml:space="preserve">（三）详细评审  </w:t>
      </w:r>
      <w:r>
        <w:rPr>
          <w:rFonts w:hint="eastAsia" w:ascii="宋体" w:hAnsi="宋体"/>
          <w:color w:val="000000"/>
          <w:spacing w:val="-6"/>
          <w:sz w:val="21"/>
          <w:szCs w:val="21"/>
        </w:rPr>
        <w:t>分值构成（总分100分）</w:t>
      </w:r>
    </w:p>
    <w:tbl>
      <w:tblPr>
        <w:tblStyle w:val="4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66"/>
        <w:gridCol w:w="7178"/>
      </w:tblGrid>
      <w:tr w14:paraId="423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4" w:type="dxa"/>
            <w:vAlign w:val="center"/>
          </w:tcPr>
          <w:p w14:paraId="17F4FEAD">
            <w:pPr>
              <w:spacing w:line="400" w:lineRule="exact"/>
              <w:jc w:val="center"/>
              <w:rPr>
                <w:rFonts w:hint="eastAsia" w:ascii="宋体" w:hAnsi="宋体"/>
                <w:b/>
                <w:color w:val="000000"/>
                <w:spacing w:val="-6"/>
                <w:sz w:val="21"/>
                <w:szCs w:val="21"/>
              </w:rPr>
            </w:pPr>
            <w:r>
              <w:rPr>
                <w:rFonts w:hint="eastAsia" w:ascii="宋体" w:hAnsi="宋体"/>
                <w:b/>
                <w:color w:val="000000"/>
                <w:spacing w:val="-6"/>
                <w:sz w:val="21"/>
                <w:szCs w:val="21"/>
              </w:rPr>
              <w:t>序号</w:t>
            </w:r>
          </w:p>
        </w:tc>
        <w:tc>
          <w:tcPr>
            <w:tcW w:w="1666" w:type="dxa"/>
            <w:vAlign w:val="center"/>
          </w:tcPr>
          <w:p w14:paraId="2CDAE37A">
            <w:pPr>
              <w:spacing w:line="400" w:lineRule="exact"/>
              <w:jc w:val="center"/>
              <w:rPr>
                <w:rFonts w:hint="eastAsia" w:ascii="宋体" w:hAnsi="宋体"/>
                <w:b/>
                <w:color w:val="000000"/>
                <w:spacing w:val="-6"/>
                <w:sz w:val="21"/>
                <w:szCs w:val="21"/>
              </w:rPr>
            </w:pPr>
            <w:r>
              <w:rPr>
                <w:rFonts w:hint="eastAsia" w:ascii="宋体" w:hAnsi="宋体"/>
                <w:b/>
                <w:color w:val="000000"/>
                <w:spacing w:val="-6"/>
                <w:sz w:val="21"/>
                <w:szCs w:val="21"/>
              </w:rPr>
              <w:t>评审要求</w:t>
            </w:r>
          </w:p>
        </w:tc>
        <w:tc>
          <w:tcPr>
            <w:tcW w:w="7178" w:type="dxa"/>
            <w:vAlign w:val="center"/>
          </w:tcPr>
          <w:p w14:paraId="645594BD">
            <w:pPr>
              <w:spacing w:line="400" w:lineRule="exact"/>
              <w:jc w:val="center"/>
              <w:rPr>
                <w:rFonts w:hint="eastAsia" w:ascii="宋体" w:hAnsi="宋体"/>
                <w:b/>
                <w:color w:val="000000"/>
                <w:spacing w:val="-6"/>
                <w:sz w:val="21"/>
                <w:szCs w:val="21"/>
              </w:rPr>
            </w:pPr>
            <w:r>
              <w:rPr>
                <w:rFonts w:hint="eastAsia" w:ascii="宋体" w:hAnsi="宋体"/>
                <w:b/>
                <w:color w:val="000000"/>
                <w:spacing w:val="-6"/>
                <w:sz w:val="21"/>
                <w:szCs w:val="21"/>
              </w:rPr>
              <w:t>评审标准</w:t>
            </w:r>
          </w:p>
        </w:tc>
      </w:tr>
      <w:tr w14:paraId="624D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jc w:val="center"/>
        </w:trPr>
        <w:tc>
          <w:tcPr>
            <w:tcW w:w="794" w:type="dxa"/>
            <w:vAlign w:val="center"/>
          </w:tcPr>
          <w:p w14:paraId="7779AB83">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1</w:t>
            </w:r>
          </w:p>
        </w:tc>
        <w:tc>
          <w:tcPr>
            <w:tcW w:w="1666" w:type="dxa"/>
            <w:tcBorders>
              <w:left w:val="single" w:color="auto" w:sz="4" w:space="0"/>
            </w:tcBorders>
            <w:vAlign w:val="center"/>
          </w:tcPr>
          <w:p w14:paraId="11B5C571">
            <w:pPr>
              <w:spacing w:line="400" w:lineRule="exact"/>
              <w:jc w:val="center"/>
              <w:rPr>
                <w:rFonts w:hint="eastAsia" w:ascii="宋体" w:hAnsi="宋体"/>
                <w:color w:val="000000"/>
                <w:sz w:val="21"/>
                <w:szCs w:val="21"/>
              </w:rPr>
            </w:pPr>
            <w:r>
              <w:rPr>
                <w:rFonts w:hint="eastAsia" w:ascii="宋体" w:hAnsi="宋体"/>
                <w:color w:val="000000"/>
                <w:sz w:val="21"/>
                <w:szCs w:val="21"/>
              </w:rPr>
              <w:t>招标、比选工作方案（70分）</w:t>
            </w:r>
          </w:p>
        </w:tc>
        <w:tc>
          <w:tcPr>
            <w:tcW w:w="7178" w:type="dxa"/>
            <w:tcBorders>
              <w:left w:val="single" w:color="auto" w:sz="4" w:space="0"/>
            </w:tcBorders>
            <w:vAlign w:val="center"/>
          </w:tcPr>
          <w:p w14:paraId="0564357B">
            <w:pPr>
              <w:spacing w:line="400" w:lineRule="exact"/>
              <w:jc w:val="both"/>
              <w:rPr>
                <w:rFonts w:hint="eastAsia" w:ascii="宋体" w:hAnsi="宋体"/>
                <w:color w:val="000000"/>
                <w:sz w:val="21"/>
                <w:szCs w:val="21"/>
              </w:rPr>
            </w:pPr>
            <w:r>
              <w:rPr>
                <w:rFonts w:hint="eastAsia" w:ascii="宋体" w:hAnsi="宋体"/>
                <w:color w:val="000000"/>
                <w:sz w:val="21"/>
                <w:szCs w:val="21"/>
              </w:rPr>
              <w:t>(1) 招标、比选代理工作方案说明，优得6-10分，良得2-5分，一般得1分；</w:t>
            </w:r>
          </w:p>
          <w:p w14:paraId="7064505A">
            <w:pPr>
              <w:spacing w:line="400" w:lineRule="exact"/>
              <w:jc w:val="both"/>
              <w:rPr>
                <w:rFonts w:hint="eastAsia" w:ascii="宋体" w:hAnsi="宋体"/>
                <w:color w:val="000000"/>
                <w:sz w:val="21"/>
                <w:szCs w:val="21"/>
              </w:rPr>
            </w:pPr>
            <w:r>
              <w:rPr>
                <w:rFonts w:hint="eastAsia" w:ascii="宋体" w:hAnsi="宋体"/>
                <w:color w:val="000000"/>
                <w:sz w:val="21"/>
                <w:szCs w:val="21"/>
              </w:rPr>
              <w:t>(2) 招标、比选代理工期保证措施，优得6-10分，良得2-5分，一般得1分；</w:t>
            </w:r>
          </w:p>
          <w:p w14:paraId="536B6E07">
            <w:pPr>
              <w:spacing w:line="400" w:lineRule="exact"/>
              <w:jc w:val="both"/>
              <w:rPr>
                <w:rFonts w:hint="eastAsia" w:ascii="宋体" w:hAnsi="宋体"/>
                <w:color w:val="000000"/>
                <w:sz w:val="21"/>
                <w:szCs w:val="21"/>
              </w:rPr>
            </w:pPr>
            <w:r>
              <w:rPr>
                <w:rFonts w:hint="eastAsia" w:ascii="宋体" w:hAnsi="宋体"/>
                <w:color w:val="000000"/>
                <w:sz w:val="21"/>
                <w:szCs w:val="21"/>
              </w:rPr>
              <w:t>(3) 招标、比选服务工作质量保证措施，优得6-10分，良得2-5分，一般得1分；</w:t>
            </w:r>
          </w:p>
          <w:p w14:paraId="5B68DA95">
            <w:pPr>
              <w:spacing w:line="400" w:lineRule="exact"/>
              <w:jc w:val="both"/>
              <w:rPr>
                <w:rFonts w:hint="eastAsia" w:ascii="宋体" w:hAnsi="宋体"/>
                <w:color w:val="000000"/>
                <w:sz w:val="21"/>
                <w:szCs w:val="21"/>
              </w:rPr>
            </w:pPr>
            <w:r>
              <w:rPr>
                <w:rFonts w:hint="eastAsia" w:ascii="宋体" w:hAnsi="宋体"/>
                <w:color w:val="000000"/>
                <w:sz w:val="21"/>
                <w:szCs w:val="21"/>
              </w:rPr>
              <w:t>(4) 招标、比选自律保证措施，优得5-8分，良得2-4分，一般得1分；</w:t>
            </w:r>
          </w:p>
          <w:p w14:paraId="60967060">
            <w:pPr>
              <w:spacing w:line="400" w:lineRule="exact"/>
              <w:jc w:val="both"/>
              <w:rPr>
                <w:rFonts w:hint="eastAsia" w:ascii="宋体" w:hAnsi="宋体"/>
                <w:color w:val="000000"/>
                <w:sz w:val="21"/>
                <w:szCs w:val="21"/>
              </w:rPr>
            </w:pPr>
            <w:r>
              <w:rPr>
                <w:rFonts w:hint="eastAsia" w:ascii="宋体" w:hAnsi="宋体"/>
                <w:color w:val="000000"/>
                <w:sz w:val="21"/>
                <w:szCs w:val="21"/>
              </w:rPr>
              <w:t>(5) 招标、比选组织协调保证措施，优得5-8分，良得2-4分，一般得1分；</w:t>
            </w:r>
          </w:p>
          <w:p w14:paraId="06620272">
            <w:pPr>
              <w:spacing w:line="400" w:lineRule="exact"/>
              <w:jc w:val="both"/>
              <w:rPr>
                <w:rFonts w:hint="eastAsia" w:ascii="宋体" w:hAnsi="宋体"/>
                <w:color w:val="000000"/>
                <w:sz w:val="21"/>
                <w:szCs w:val="21"/>
              </w:rPr>
            </w:pPr>
            <w:r>
              <w:rPr>
                <w:rFonts w:hint="eastAsia" w:ascii="宋体" w:hAnsi="宋体"/>
                <w:color w:val="000000"/>
                <w:sz w:val="21"/>
                <w:szCs w:val="21"/>
              </w:rPr>
              <w:t>(6) 参选单位在招标、比选代理工作中和</w:t>
            </w:r>
            <w:r>
              <w:rPr>
                <w:rFonts w:hint="eastAsia" w:ascii="宋体" w:hAnsi="宋体"/>
                <w:color w:val="000000"/>
                <w:sz w:val="21"/>
                <w:szCs w:val="21"/>
                <w:highlight w:val="none"/>
              </w:rPr>
              <w:t>委托人</w:t>
            </w:r>
            <w:r>
              <w:rPr>
                <w:rFonts w:hint="eastAsia" w:ascii="宋体" w:hAnsi="宋体"/>
                <w:color w:val="000000"/>
                <w:sz w:val="21"/>
                <w:szCs w:val="21"/>
              </w:rPr>
              <w:t>的配合程度，优得5-8分，良得2-4分，一般得1分；</w:t>
            </w:r>
          </w:p>
          <w:p w14:paraId="790494A5">
            <w:pPr>
              <w:spacing w:line="400" w:lineRule="exact"/>
              <w:jc w:val="both"/>
              <w:rPr>
                <w:rFonts w:hint="eastAsia" w:ascii="宋体" w:hAnsi="宋体"/>
                <w:color w:val="000000"/>
                <w:sz w:val="21"/>
                <w:szCs w:val="21"/>
              </w:rPr>
            </w:pPr>
            <w:r>
              <w:rPr>
                <w:rFonts w:hint="eastAsia" w:ascii="宋体" w:hAnsi="宋体"/>
                <w:color w:val="000000"/>
                <w:sz w:val="21"/>
                <w:szCs w:val="21"/>
              </w:rPr>
              <w:t>(7) 参选单位对于招标、比选资料自纠自查，保证成果文件完成无误，优得5-8分，良得2-4分，一般得1分；</w:t>
            </w:r>
          </w:p>
          <w:p w14:paraId="3FC777DA">
            <w:pPr>
              <w:spacing w:line="400" w:lineRule="exact"/>
              <w:jc w:val="both"/>
              <w:rPr>
                <w:rFonts w:hint="eastAsia" w:ascii="宋体" w:hAnsi="宋体"/>
                <w:color w:val="000000"/>
                <w:sz w:val="21"/>
                <w:szCs w:val="21"/>
              </w:rPr>
            </w:pPr>
            <w:r>
              <w:rPr>
                <w:rFonts w:hint="eastAsia" w:ascii="宋体" w:hAnsi="宋体"/>
                <w:color w:val="000000"/>
                <w:sz w:val="21"/>
                <w:szCs w:val="21"/>
              </w:rPr>
              <w:t>(8) 参选单位在招标、比选代理工作当中遇到突发事件应对应急措施，优得5-8分，良得2-4分，一般得1分。</w:t>
            </w:r>
          </w:p>
        </w:tc>
      </w:tr>
      <w:tr w14:paraId="679C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94" w:type="dxa"/>
            <w:vAlign w:val="center"/>
          </w:tcPr>
          <w:p w14:paraId="591B09FA">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2</w:t>
            </w:r>
          </w:p>
        </w:tc>
        <w:tc>
          <w:tcPr>
            <w:tcW w:w="1666" w:type="dxa"/>
            <w:tcBorders>
              <w:left w:val="single" w:color="auto" w:sz="4" w:space="0"/>
            </w:tcBorders>
            <w:vAlign w:val="center"/>
          </w:tcPr>
          <w:p w14:paraId="7D5AB32D">
            <w:pPr>
              <w:spacing w:line="400" w:lineRule="exact"/>
              <w:jc w:val="center"/>
              <w:rPr>
                <w:rFonts w:hint="eastAsia" w:ascii="宋体" w:hAnsi="宋体"/>
                <w:color w:val="000000"/>
                <w:sz w:val="21"/>
                <w:szCs w:val="21"/>
              </w:rPr>
            </w:pPr>
            <w:r>
              <w:rPr>
                <w:rFonts w:hint="eastAsia" w:ascii="宋体" w:hAnsi="宋体"/>
                <w:color w:val="000000"/>
                <w:sz w:val="21"/>
                <w:szCs w:val="21"/>
              </w:rPr>
              <w:t>企业业绩</w:t>
            </w:r>
          </w:p>
          <w:p w14:paraId="1B98D31D">
            <w:pPr>
              <w:spacing w:line="400" w:lineRule="exact"/>
              <w:jc w:val="center"/>
              <w:rPr>
                <w:rFonts w:hint="eastAsia" w:ascii="宋体" w:hAnsi="宋体"/>
                <w:color w:val="000000"/>
                <w:sz w:val="21"/>
                <w:szCs w:val="21"/>
              </w:rPr>
            </w:pPr>
            <w:r>
              <w:rPr>
                <w:rFonts w:hint="eastAsia" w:ascii="宋体" w:hAnsi="宋体"/>
                <w:color w:val="000000"/>
                <w:sz w:val="21"/>
                <w:szCs w:val="21"/>
              </w:rPr>
              <w:t>（10分）</w:t>
            </w:r>
          </w:p>
        </w:tc>
        <w:tc>
          <w:tcPr>
            <w:tcW w:w="7178" w:type="dxa"/>
            <w:tcBorders>
              <w:left w:val="single" w:color="auto" w:sz="4" w:space="0"/>
            </w:tcBorders>
            <w:vAlign w:val="center"/>
          </w:tcPr>
          <w:p w14:paraId="50E7CC7C">
            <w:pPr>
              <w:spacing w:line="400" w:lineRule="exact"/>
              <w:jc w:val="both"/>
              <w:rPr>
                <w:rFonts w:hint="eastAsia" w:ascii="宋体" w:hAnsi="宋体"/>
                <w:color w:val="000000"/>
                <w:sz w:val="21"/>
                <w:szCs w:val="21"/>
                <w:lang w:val="en-GB"/>
              </w:rPr>
            </w:pPr>
            <w:r>
              <w:rPr>
                <w:rFonts w:hint="eastAsia" w:ascii="宋体" w:hAnsi="宋体"/>
                <w:color w:val="000000"/>
                <w:sz w:val="21"/>
                <w:szCs w:val="21"/>
                <w:lang w:val="en-GB"/>
              </w:rPr>
              <w:t>企业近五年（</w:t>
            </w:r>
            <w:r>
              <w:rPr>
                <w:rFonts w:hint="eastAsia" w:ascii="宋体" w:hAnsi="宋体"/>
                <w:color w:val="000000"/>
                <w:spacing w:val="-6"/>
                <w:sz w:val="21"/>
                <w:szCs w:val="21"/>
              </w:rPr>
              <w:t>2020年-2024年</w:t>
            </w:r>
            <w:r>
              <w:rPr>
                <w:rFonts w:hint="eastAsia" w:ascii="宋体" w:hAnsi="宋体"/>
                <w:color w:val="000000"/>
                <w:sz w:val="21"/>
                <w:szCs w:val="21"/>
                <w:lang w:val="en-GB"/>
              </w:rPr>
              <w:t>）完成过工程招标</w:t>
            </w:r>
            <w:r>
              <w:rPr>
                <w:rFonts w:hint="eastAsia" w:ascii="宋体" w:hAnsi="宋体"/>
                <w:color w:val="000000"/>
                <w:sz w:val="21"/>
                <w:szCs w:val="21"/>
              </w:rPr>
              <w:t>和比选</w:t>
            </w:r>
            <w:r>
              <w:rPr>
                <w:rFonts w:hint="eastAsia" w:ascii="宋体" w:hAnsi="宋体"/>
                <w:color w:val="000000"/>
                <w:sz w:val="21"/>
                <w:szCs w:val="21"/>
                <w:lang w:val="en-GB"/>
              </w:rPr>
              <w:t>代理业绩，在一项的基础上，每增加一项得2分，最多得10分。（参选文件内附</w:t>
            </w:r>
            <w:r>
              <w:rPr>
                <w:rFonts w:hint="eastAsia" w:ascii="宋体" w:hAnsi="宋体"/>
                <w:spacing w:val="-6"/>
                <w:sz w:val="21"/>
                <w:szCs w:val="21"/>
              </w:rPr>
              <w:t>代理合同</w:t>
            </w:r>
            <w:r>
              <w:rPr>
                <w:rFonts w:hint="eastAsia" w:ascii="宋体" w:hAnsi="宋体"/>
                <w:color w:val="000000"/>
                <w:sz w:val="21"/>
                <w:szCs w:val="21"/>
                <w:lang w:val="en-GB"/>
              </w:rPr>
              <w:t>复印件加盖公章）</w:t>
            </w:r>
          </w:p>
        </w:tc>
      </w:tr>
      <w:tr w14:paraId="022D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4" w:type="dxa"/>
            <w:vAlign w:val="center"/>
          </w:tcPr>
          <w:p w14:paraId="7EAAF40D">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3</w:t>
            </w:r>
          </w:p>
        </w:tc>
        <w:tc>
          <w:tcPr>
            <w:tcW w:w="1666" w:type="dxa"/>
            <w:tcBorders>
              <w:left w:val="single" w:color="auto" w:sz="4" w:space="0"/>
            </w:tcBorders>
            <w:vAlign w:val="center"/>
          </w:tcPr>
          <w:p w14:paraId="7F619799">
            <w:pPr>
              <w:spacing w:line="400" w:lineRule="exact"/>
              <w:jc w:val="center"/>
              <w:rPr>
                <w:rFonts w:hint="eastAsia" w:ascii="宋体" w:hAnsi="宋体"/>
                <w:color w:val="000000"/>
                <w:sz w:val="21"/>
                <w:szCs w:val="21"/>
              </w:rPr>
            </w:pPr>
            <w:r>
              <w:rPr>
                <w:rFonts w:hint="eastAsia" w:ascii="宋体" w:hAnsi="宋体"/>
                <w:color w:val="000000"/>
                <w:sz w:val="21"/>
                <w:szCs w:val="21"/>
              </w:rPr>
              <w:t>设备配置（5分）</w:t>
            </w:r>
          </w:p>
        </w:tc>
        <w:tc>
          <w:tcPr>
            <w:tcW w:w="7178" w:type="dxa"/>
            <w:tcBorders>
              <w:left w:val="single" w:color="auto" w:sz="4" w:space="0"/>
            </w:tcBorders>
            <w:vAlign w:val="center"/>
          </w:tcPr>
          <w:p w14:paraId="5E01B29B">
            <w:pPr>
              <w:spacing w:line="400" w:lineRule="exact"/>
              <w:jc w:val="both"/>
              <w:rPr>
                <w:rFonts w:hint="eastAsia" w:ascii="宋体" w:hAnsi="宋体"/>
                <w:color w:val="000000"/>
                <w:spacing w:val="-6"/>
                <w:sz w:val="21"/>
                <w:szCs w:val="21"/>
              </w:rPr>
            </w:pPr>
            <w:r>
              <w:rPr>
                <w:rFonts w:hint="eastAsia" w:ascii="宋体" w:hAnsi="宋体"/>
                <w:color w:val="000000"/>
                <w:spacing w:val="-6"/>
                <w:sz w:val="21"/>
                <w:szCs w:val="21"/>
              </w:rPr>
              <w:t>配有计算机、打印机、投影机、照相机、交通设备等，配备较好者得5分，一般得3分，较差不得分。</w:t>
            </w:r>
          </w:p>
        </w:tc>
      </w:tr>
      <w:tr w14:paraId="0069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94" w:type="dxa"/>
            <w:vAlign w:val="center"/>
          </w:tcPr>
          <w:p w14:paraId="300707ED">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4</w:t>
            </w:r>
          </w:p>
        </w:tc>
        <w:tc>
          <w:tcPr>
            <w:tcW w:w="1666" w:type="dxa"/>
            <w:tcBorders>
              <w:left w:val="single" w:color="auto" w:sz="4" w:space="0"/>
            </w:tcBorders>
            <w:vAlign w:val="center"/>
          </w:tcPr>
          <w:p w14:paraId="18C7DD67">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服务负责人</w:t>
            </w:r>
          </w:p>
          <w:p w14:paraId="46857BC7">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（5分）</w:t>
            </w:r>
          </w:p>
        </w:tc>
        <w:tc>
          <w:tcPr>
            <w:tcW w:w="7178" w:type="dxa"/>
            <w:tcBorders>
              <w:left w:val="single" w:color="auto" w:sz="4" w:space="0"/>
            </w:tcBorders>
            <w:vAlign w:val="center"/>
          </w:tcPr>
          <w:p w14:paraId="09EA6673">
            <w:pPr>
              <w:spacing w:line="400" w:lineRule="exact"/>
              <w:jc w:val="both"/>
              <w:rPr>
                <w:rFonts w:hint="eastAsia" w:ascii="宋体" w:hAnsi="宋体"/>
                <w:color w:val="000000"/>
                <w:spacing w:val="-6"/>
                <w:sz w:val="21"/>
                <w:szCs w:val="21"/>
              </w:rPr>
            </w:pPr>
            <w:r>
              <w:rPr>
                <w:rFonts w:hint="eastAsia" w:ascii="宋体" w:hAnsi="宋体"/>
                <w:color w:val="000000"/>
                <w:spacing w:val="-6"/>
                <w:sz w:val="21"/>
                <w:szCs w:val="21"/>
              </w:rPr>
              <w:t>招标和比选服务负责人具备国家注册造价工程师证书并具有高级职称证书，5年以上招标、比选工作经验得5分。（</w:t>
            </w:r>
            <w:r>
              <w:rPr>
                <w:rFonts w:hint="eastAsia" w:ascii="宋体" w:hAnsi="宋体"/>
                <w:color w:val="000000"/>
                <w:sz w:val="21"/>
                <w:szCs w:val="21"/>
                <w:lang w:val="en-GB"/>
              </w:rPr>
              <w:t>参选文件内附</w:t>
            </w:r>
            <w:r>
              <w:rPr>
                <w:rFonts w:hint="eastAsia" w:ascii="宋体" w:hAnsi="宋体"/>
                <w:color w:val="000000"/>
                <w:spacing w:val="-6"/>
                <w:sz w:val="21"/>
                <w:szCs w:val="21"/>
              </w:rPr>
              <w:t>提供注册造价工程师证书、高级职称证书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14:paraId="6FD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94" w:type="dxa"/>
            <w:vAlign w:val="center"/>
          </w:tcPr>
          <w:p w14:paraId="5804AA0F">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5</w:t>
            </w:r>
          </w:p>
        </w:tc>
        <w:tc>
          <w:tcPr>
            <w:tcW w:w="1666" w:type="dxa"/>
            <w:tcBorders>
              <w:left w:val="single" w:color="auto" w:sz="4" w:space="0"/>
            </w:tcBorders>
            <w:vAlign w:val="center"/>
          </w:tcPr>
          <w:p w14:paraId="45FCE1E2">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其他人员（5分）</w:t>
            </w:r>
          </w:p>
        </w:tc>
        <w:tc>
          <w:tcPr>
            <w:tcW w:w="7178" w:type="dxa"/>
            <w:tcBorders>
              <w:left w:val="single" w:color="auto" w:sz="4" w:space="0"/>
            </w:tcBorders>
            <w:vAlign w:val="center"/>
          </w:tcPr>
          <w:p w14:paraId="11727A90">
            <w:pPr>
              <w:spacing w:line="400" w:lineRule="exact"/>
              <w:jc w:val="both"/>
              <w:rPr>
                <w:rFonts w:hint="eastAsia" w:ascii="宋体" w:hAnsi="宋体"/>
                <w:color w:val="000000"/>
                <w:spacing w:val="-6"/>
                <w:sz w:val="21"/>
                <w:szCs w:val="21"/>
              </w:rPr>
            </w:pPr>
            <w:r>
              <w:rPr>
                <w:rFonts w:hint="eastAsia" w:ascii="宋体" w:hAnsi="宋体"/>
                <w:color w:val="000000"/>
                <w:spacing w:val="-6"/>
                <w:sz w:val="21"/>
                <w:szCs w:val="21"/>
              </w:rPr>
              <w:t>拟在本服务中任职的主要人员，具有国家注册造价工程师证书或建造师证书，每有1人加1分，满分5分；（同一人员多个证书</w:t>
            </w:r>
            <w:r>
              <w:rPr>
                <w:rFonts w:hint="eastAsia" w:ascii="宋体" w:hAnsi="宋体"/>
                <w:color w:val="000000"/>
                <w:spacing w:val="-6"/>
                <w:sz w:val="21"/>
                <w:szCs w:val="21"/>
                <w:highlight w:val="none"/>
              </w:rPr>
              <w:t>不</w:t>
            </w:r>
            <w:r>
              <w:rPr>
                <w:rFonts w:hint="eastAsia" w:ascii="宋体" w:hAnsi="宋体"/>
                <w:color w:val="000000"/>
                <w:spacing w:val="-6"/>
                <w:sz w:val="21"/>
                <w:szCs w:val="21"/>
              </w:rPr>
              <w:t>重复计算；</w:t>
            </w:r>
            <w:r>
              <w:rPr>
                <w:rFonts w:hint="eastAsia" w:ascii="宋体" w:hAnsi="宋体"/>
                <w:color w:val="000000"/>
                <w:sz w:val="21"/>
                <w:szCs w:val="21"/>
                <w:lang w:val="en-GB"/>
              </w:rPr>
              <w:t>参选文件内附</w:t>
            </w:r>
            <w:r>
              <w:rPr>
                <w:rFonts w:hint="eastAsia" w:ascii="宋体" w:hAnsi="宋体"/>
                <w:color w:val="000000"/>
                <w:spacing w:val="-6"/>
                <w:sz w:val="21"/>
                <w:szCs w:val="21"/>
              </w:rPr>
              <w:t>提供相关证书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14:paraId="74F6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94" w:type="dxa"/>
            <w:vAlign w:val="center"/>
          </w:tcPr>
          <w:p w14:paraId="4C7850E5">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6</w:t>
            </w:r>
          </w:p>
        </w:tc>
        <w:tc>
          <w:tcPr>
            <w:tcW w:w="1666" w:type="dxa"/>
            <w:tcBorders>
              <w:left w:val="single" w:color="auto" w:sz="4" w:space="0"/>
            </w:tcBorders>
            <w:vAlign w:val="center"/>
          </w:tcPr>
          <w:p w14:paraId="3EC44B84">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rPr>
              <w:t>优惠条件及服务承诺（5分）</w:t>
            </w:r>
          </w:p>
        </w:tc>
        <w:tc>
          <w:tcPr>
            <w:tcW w:w="7178" w:type="dxa"/>
            <w:tcBorders>
              <w:left w:val="single" w:color="auto" w:sz="4" w:space="0"/>
            </w:tcBorders>
            <w:vAlign w:val="center"/>
          </w:tcPr>
          <w:p w14:paraId="0B91D721">
            <w:pPr>
              <w:spacing w:line="400" w:lineRule="exact"/>
              <w:jc w:val="both"/>
              <w:rPr>
                <w:rFonts w:hint="eastAsia" w:ascii="宋体" w:hAnsi="宋体"/>
                <w:color w:val="000000"/>
                <w:spacing w:val="-6"/>
                <w:sz w:val="21"/>
                <w:szCs w:val="21"/>
              </w:rPr>
            </w:pPr>
            <w:r>
              <w:rPr>
                <w:rFonts w:hint="eastAsia" w:ascii="宋体" w:hAnsi="宋体"/>
                <w:color w:val="000000"/>
                <w:spacing w:val="-6"/>
                <w:sz w:val="21"/>
                <w:szCs w:val="21"/>
              </w:rPr>
              <w:t>参选单位在参选文件中承诺的优惠条件及服务承诺优者得5分，一般得3分，差或没有得0分。</w:t>
            </w:r>
          </w:p>
        </w:tc>
      </w:tr>
    </w:tbl>
    <w:p w14:paraId="3B4D8F5E">
      <w:pPr>
        <w:rPr>
          <w:rFonts w:hint="eastAsia" w:ascii="宋体" w:hAnsi="宋体"/>
          <w:color w:val="000000"/>
        </w:rPr>
      </w:pPr>
    </w:p>
    <w:p w14:paraId="2981CD69">
      <w:pPr>
        <w:rPr>
          <w:rFonts w:hint="eastAsia" w:ascii="宋体" w:hAnsi="宋体"/>
          <w:color w:val="000000"/>
        </w:rPr>
      </w:pPr>
    </w:p>
    <w:p w14:paraId="73B1FAD3">
      <w:pPr>
        <w:rPr>
          <w:rFonts w:hint="eastAsia" w:ascii="宋体" w:hAnsi="宋体"/>
          <w:color w:val="000000"/>
        </w:rPr>
      </w:pPr>
    </w:p>
    <w:p w14:paraId="0DF06E03">
      <w:pPr>
        <w:rPr>
          <w:rFonts w:hint="eastAsia" w:ascii="宋体" w:hAnsi="宋体"/>
          <w:color w:val="000000"/>
        </w:rPr>
      </w:pPr>
    </w:p>
    <w:p w14:paraId="5BB91838">
      <w:pPr>
        <w:rPr>
          <w:rFonts w:hint="eastAsia" w:ascii="宋体" w:hAnsi="宋体"/>
          <w:color w:val="000000"/>
        </w:rPr>
      </w:pPr>
    </w:p>
    <w:p w14:paraId="66E2FFD9">
      <w:pPr>
        <w:rPr>
          <w:rFonts w:hint="eastAsia" w:ascii="宋体" w:hAnsi="宋体"/>
          <w:color w:val="000000"/>
        </w:rPr>
      </w:pPr>
    </w:p>
    <w:p w14:paraId="2D7E0A11">
      <w:pPr>
        <w:rPr>
          <w:rFonts w:hint="eastAsia" w:ascii="宋体" w:hAnsi="宋体"/>
          <w:color w:val="000000"/>
        </w:rPr>
      </w:pPr>
    </w:p>
    <w:p w14:paraId="5754E6AC">
      <w:pPr>
        <w:rPr>
          <w:rFonts w:hint="eastAsia" w:ascii="宋体" w:hAnsi="宋体"/>
          <w:color w:val="000000"/>
        </w:rPr>
      </w:pPr>
    </w:p>
    <w:p w14:paraId="6F222CAC">
      <w:pPr>
        <w:rPr>
          <w:rFonts w:hint="eastAsia" w:ascii="宋体" w:hAnsi="宋体"/>
          <w:color w:val="000000"/>
        </w:rPr>
      </w:pPr>
    </w:p>
    <w:p w14:paraId="0D18BAAC">
      <w:pPr>
        <w:rPr>
          <w:rFonts w:hint="eastAsia" w:ascii="宋体" w:hAnsi="宋体"/>
          <w:color w:val="000000"/>
        </w:rPr>
      </w:pPr>
    </w:p>
    <w:p w14:paraId="08BE1973">
      <w:pPr>
        <w:rPr>
          <w:rFonts w:hint="eastAsia" w:ascii="宋体" w:hAnsi="宋体"/>
          <w:color w:val="000000"/>
        </w:rPr>
      </w:pPr>
    </w:p>
    <w:p w14:paraId="7FE316C2">
      <w:pPr>
        <w:rPr>
          <w:rFonts w:hint="eastAsia" w:ascii="宋体" w:hAnsi="宋体"/>
          <w:color w:val="000000"/>
        </w:rPr>
      </w:pPr>
    </w:p>
    <w:p w14:paraId="45ED0357">
      <w:pPr>
        <w:rPr>
          <w:rFonts w:hint="eastAsia" w:ascii="宋体" w:hAnsi="宋体"/>
          <w:color w:val="000000"/>
        </w:rPr>
      </w:pPr>
    </w:p>
    <w:p w14:paraId="30A60BFB">
      <w:pPr>
        <w:rPr>
          <w:rFonts w:hint="eastAsia" w:ascii="宋体" w:hAnsi="宋体"/>
          <w:color w:val="000000"/>
        </w:rPr>
      </w:pPr>
    </w:p>
    <w:p w14:paraId="6D265AD2">
      <w:pPr>
        <w:rPr>
          <w:rFonts w:hint="eastAsia" w:ascii="宋体" w:hAnsi="宋体"/>
          <w:color w:val="000000"/>
        </w:rPr>
      </w:pPr>
    </w:p>
    <w:p w14:paraId="737724CB">
      <w:pPr>
        <w:rPr>
          <w:rFonts w:hint="eastAsia" w:ascii="宋体" w:hAnsi="宋体"/>
          <w:color w:val="000000"/>
        </w:rPr>
      </w:pPr>
    </w:p>
    <w:p w14:paraId="3CCB7F59">
      <w:pPr>
        <w:rPr>
          <w:rFonts w:hint="eastAsia" w:ascii="宋体" w:hAnsi="宋体"/>
          <w:color w:val="000000"/>
        </w:rPr>
      </w:pPr>
    </w:p>
    <w:p w14:paraId="65E1600F">
      <w:pPr>
        <w:rPr>
          <w:rFonts w:hint="eastAsia" w:ascii="宋体" w:hAnsi="宋体"/>
          <w:color w:val="000000"/>
        </w:rPr>
      </w:pPr>
    </w:p>
    <w:p w14:paraId="122EFA6A">
      <w:pPr>
        <w:rPr>
          <w:rFonts w:hint="eastAsia" w:ascii="宋体" w:hAnsi="宋体"/>
          <w:color w:val="000000"/>
        </w:rPr>
      </w:pPr>
    </w:p>
    <w:p w14:paraId="2F497B9E">
      <w:pPr>
        <w:rPr>
          <w:rFonts w:hint="eastAsia" w:ascii="宋体" w:hAnsi="宋体"/>
          <w:color w:val="000000"/>
        </w:rPr>
      </w:pPr>
    </w:p>
    <w:p w14:paraId="31181E56">
      <w:pPr>
        <w:rPr>
          <w:rFonts w:hint="eastAsia" w:ascii="宋体" w:hAnsi="宋体"/>
          <w:color w:val="000000"/>
        </w:rPr>
      </w:pPr>
    </w:p>
    <w:p w14:paraId="05509D17">
      <w:pPr>
        <w:rPr>
          <w:rFonts w:hint="eastAsia" w:ascii="宋体" w:hAnsi="宋体"/>
          <w:color w:val="000000"/>
        </w:rPr>
      </w:pPr>
    </w:p>
    <w:p w14:paraId="00A738A7">
      <w:pPr>
        <w:rPr>
          <w:rFonts w:hint="eastAsia" w:ascii="宋体" w:hAnsi="宋体"/>
          <w:color w:val="000000"/>
        </w:rPr>
      </w:pPr>
    </w:p>
    <w:p w14:paraId="2A35021C">
      <w:pPr>
        <w:pStyle w:val="3"/>
        <w:tabs>
          <w:tab w:val="left" w:pos="0"/>
          <w:tab w:val="clear" w:pos="432"/>
        </w:tabs>
        <w:ind w:left="0" w:firstLine="0"/>
        <w:rPr>
          <w:rFonts w:hint="eastAsia" w:ascii="宋体" w:eastAsia="宋体"/>
          <w:b/>
          <w:color w:val="000000"/>
          <w:sz w:val="36"/>
          <w:szCs w:val="36"/>
        </w:rPr>
      </w:pPr>
      <w:bookmarkStart w:id="39" w:name="_Toc455213203"/>
      <w:bookmarkStart w:id="40" w:name="_Toc367975920"/>
      <w:bookmarkStart w:id="41" w:name="_Toc20223"/>
    </w:p>
    <w:p w14:paraId="4E9EC2CA">
      <w:pPr>
        <w:pStyle w:val="3"/>
        <w:tabs>
          <w:tab w:val="left" w:pos="0"/>
          <w:tab w:val="clear" w:pos="432"/>
        </w:tabs>
        <w:ind w:left="0" w:firstLine="0"/>
        <w:rPr>
          <w:rFonts w:hint="eastAsia" w:ascii="宋体" w:eastAsia="宋体"/>
          <w:b/>
          <w:color w:val="000000"/>
          <w:sz w:val="36"/>
          <w:szCs w:val="36"/>
        </w:rPr>
      </w:pPr>
    </w:p>
    <w:p w14:paraId="3BA3A3D3">
      <w:pPr>
        <w:pStyle w:val="3"/>
        <w:tabs>
          <w:tab w:val="left" w:pos="0"/>
          <w:tab w:val="clear" w:pos="432"/>
        </w:tabs>
        <w:ind w:left="0" w:firstLine="0"/>
        <w:rPr>
          <w:rFonts w:hint="eastAsia" w:ascii="宋体" w:eastAsia="宋体"/>
          <w:b/>
          <w:color w:val="000000"/>
          <w:sz w:val="36"/>
          <w:szCs w:val="36"/>
        </w:rPr>
      </w:pPr>
    </w:p>
    <w:p w14:paraId="0FD0AF1F">
      <w:pPr>
        <w:pStyle w:val="3"/>
        <w:tabs>
          <w:tab w:val="left" w:pos="0"/>
          <w:tab w:val="clear" w:pos="432"/>
        </w:tabs>
        <w:ind w:left="0" w:firstLine="0"/>
        <w:rPr>
          <w:rFonts w:hint="eastAsia" w:ascii="宋体" w:eastAsia="宋体"/>
          <w:b/>
          <w:color w:val="000000"/>
          <w:sz w:val="36"/>
          <w:szCs w:val="36"/>
        </w:rPr>
      </w:pPr>
    </w:p>
    <w:p w14:paraId="53DAE717">
      <w:pPr>
        <w:pStyle w:val="3"/>
        <w:tabs>
          <w:tab w:val="left" w:pos="0"/>
          <w:tab w:val="clear" w:pos="432"/>
        </w:tabs>
        <w:ind w:left="0" w:firstLine="0"/>
        <w:rPr>
          <w:rFonts w:hint="eastAsia" w:ascii="宋体" w:eastAsia="宋体"/>
          <w:b/>
          <w:color w:val="000000"/>
          <w:sz w:val="36"/>
          <w:szCs w:val="36"/>
        </w:rPr>
      </w:pPr>
    </w:p>
    <w:p w14:paraId="0FE04B5A">
      <w:pPr>
        <w:pStyle w:val="3"/>
        <w:tabs>
          <w:tab w:val="left" w:pos="0"/>
          <w:tab w:val="clear" w:pos="432"/>
        </w:tabs>
        <w:ind w:left="0" w:firstLine="0"/>
        <w:rPr>
          <w:rFonts w:hint="eastAsia" w:ascii="宋体" w:eastAsia="宋体"/>
          <w:b/>
          <w:color w:val="000000"/>
          <w:sz w:val="36"/>
          <w:szCs w:val="36"/>
        </w:rPr>
      </w:pPr>
      <w:r>
        <w:rPr>
          <w:rFonts w:hint="eastAsia" w:ascii="宋体" w:eastAsia="宋体"/>
          <w:b/>
          <w:color w:val="000000"/>
          <w:sz w:val="36"/>
          <w:szCs w:val="36"/>
        </w:rPr>
        <w:t>第四章 参选文件格式</w:t>
      </w:r>
      <w:bookmarkEnd w:id="39"/>
      <w:bookmarkEnd w:id="40"/>
      <w:bookmarkEnd w:id="41"/>
    </w:p>
    <w:p w14:paraId="2AB7880D">
      <w:pPr>
        <w:jc w:val="center"/>
        <w:rPr>
          <w:rFonts w:hint="eastAsia" w:ascii="宋体" w:hAnsi="宋体"/>
          <w:color w:val="000000"/>
          <w:sz w:val="24"/>
          <w:szCs w:val="24"/>
        </w:rPr>
      </w:pPr>
      <w:bookmarkStart w:id="42" w:name="_Toc256013810"/>
      <w:r>
        <w:rPr>
          <w:rFonts w:ascii="宋体" w:hAnsi="宋体"/>
          <w:color w:val="000000"/>
          <w:sz w:val="24"/>
          <w:szCs w:val="24"/>
        </w:rPr>
        <w:br w:type="page"/>
      </w:r>
      <w:bookmarkStart w:id="43" w:name="_Toc16453"/>
      <w:bookmarkStart w:id="44" w:name="_Toc367975921"/>
      <w:bookmarkStart w:id="45" w:name="_Toc455213247"/>
      <w:bookmarkStart w:id="46" w:name="_Toc455213204"/>
    </w:p>
    <w:p w14:paraId="5DEB11B8">
      <w:pPr>
        <w:jc w:val="center"/>
        <w:rPr>
          <w:rFonts w:hint="eastAsia" w:ascii="宋体" w:hAnsi="宋体"/>
          <w:color w:val="000000"/>
          <w:sz w:val="24"/>
          <w:szCs w:val="24"/>
        </w:rPr>
      </w:pPr>
    </w:p>
    <w:p w14:paraId="1E13A620">
      <w:pPr>
        <w:jc w:val="center"/>
        <w:rPr>
          <w:rFonts w:hint="eastAsia" w:ascii="宋体" w:hAnsi="宋体" w:cs="宋体"/>
          <w:color w:val="000000"/>
          <w:sz w:val="40"/>
          <w:szCs w:val="40"/>
          <w:u w:val="single"/>
        </w:rPr>
      </w:pPr>
    </w:p>
    <w:p w14:paraId="72D8CAC6">
      <w:pPr>
        <w:jc w:val="center"/>
        <w:rPr>
          <w:rFonts w:hint="eastAsia" w:ascii="宋体" w:hAnsi="宋体" w:cs="宋体"/>
          <w:color w:val="000000"/>
          <w:sz w:val="40"/>
          <w:szCs w:val="40"/>
          <w:u w:val="single"/>
        </w:rPr>
      </w:pPr>
    </w:p>
    <w:p w14:paraId="01E81421">
      <w:pPr>
        <w:jc w:val="center"/>
        <w:rPr>
          <w:rFonts w:hint="eastAsia" w:ascii="宋体" w:hAnsi="宋体" w:cs="宋体"/>
          <w:color w:val="000000"/>
          <w:sz w:val="40"/>
          <w:szCs w:val="40"/>
          <w:u w:val="single"/>
        </w:rPr>
      </w:pPr>
    </w:p>
    <w:p w14:paraId="3F58F5C1">
      <w:pPr>
        <w:jc w:val="center"/>
        <w:rPr>
          <w:rFonts w:hint="eastAsia" w:ascii="宋体" w:hAnsi="宋体" w:cs="宋体"/>
          <w:color w:val="000000"/>
          <w:sz w:val="40"/>
          <w:szCs w:val="40"/>
          <w:u w:val="single"/>
        </w:rPr>
      </w:pPr>
      <w:r>
        <w:rPr>
          <w:rFonts w:hint="eastAsia" w:ascii="宋体" w:hAnsi="宋体" w:cs="宋体"/>
          <w:color w:val="000000"/>
          <w:sz w:val="40"/>
          <w:szCs w:val="40"/>
          <w:u w:val="single"/>
        </w:rPr>
        <w:t>（服务名称）</w:t>
      </w:r>
    </w:p>
    <w:p w14:paraId="52D8B6B2">
      <w:pPr>
        <w:spacing w:line="20" w:lineRule="exact"/>
        <w:rPr>
          <w:rFonts w:hint="eastAsia" w:ascii="宋体" w:hAnsi="宋体" w:cs="宋体"/>
          <w:color w:val="000000"/>
          <w:sz w:val="24"/>
        </w:rPr>
      </w:pPr>
    </w:p>
    <w:p w14:paraId="5EE5A361">
      <w:pPr>
        <w:spacing w:line="200" w:lineRule="exact"/>
        <w:rPr>
          <w:rFonts w:hint="eastAsia" w:ascii="宋体" w:hAnsi="宋体" w:cs="宋体"/>
          <w:color w:val="000000"/>
          <w:sz w:val="24"/>
        </w:rPr>
      </w:pPr>
    </w:p>
    <w:p w14:paraId="2AB99C7A">
      <w:pPr>
        <w:spacing w:line="284" w:lineRule="exact"/>
        <w:rPr>
          <w:rFonts w:hint="eastAsia" w:ascii="宋体" w:hAnsi="宋体" w:cs="宋体"/>
          <w:color w:val="000000"/>
          <w:sz w:val="24"/>
        </w:rPr>
      </w:pPr>
    </w:p>
    <w:p w14:paraId="2DB4BECD">
      <w:pPr>
        <w:spacing w:line="284" w:lineRule="exact"/>
        <w:rPr>
          <w:rFonts w:hint="eastAsia" w:ascii="宋体" w:hAnsi="宋体" w:cs="宋体"/>
          <w:color w:val="000000"/>
          <w:sz w:val="24"/>
        </w:rPr>
      </w:pPr>
    </w:p>
    <w:p w14:paraId="0A088715">
      <w:pPr>
        <w:spacing w:line="284" w:lineRule="exact"/>
        <w:rPr>
          <w:rFonts w:hint="eastAsia" w:ascii="宋体" w:hAnsi="宋体" w:cs="宋体"/>
          <w:color w:val="000000"/>
          <w:sz w:val="24"/>
        </w:rPr>
      </w:pPr>
    </w:p>
    <w:p w14:paraId="0432E47C">
      <w:pPr>
        <w:spacing w:line="502" w:lineRule="exact"/>
        <w:jc w:val="center"/>
        <w:rPr>
          <w:rFonts w:hint="eastAsia" w:ascii="宋体" w:hAnsi="宋体" w:cs="宋体"/>
          <w:color w:val="000000"/>
          <w:sz w:val="24"/>
        </w:rPr>
      </w:pPr>
    </w:p>
    <w:p w14:paraId="2F7410D6">
      <w:pPr>
        <w:spacing w:line="502" w:lineRule="exact"/>
        <w:jc w:val="center"/>
        <w:rPr>
          <w:rFonts w:hint="eastAsia" w:ascii="宋体" w:hAnsi="宋体" w:cs="宋体"/>
          <w:color w:val="000000"/>
          <w:szCs w:val="28"/>
        </w:rPr>
      </w:pPr>
    </w:p>
    <w:p w14:paraId="12B6A688">
      <w:pPr>
        <w:jc w:val="center"/>
        <w:rPr>
          <w:rFonts w:hint="eastAsia" w:ascii="宋体" w:hAnsi="宋体" w:cs="宋体"/>
          <w:color w:val="000000"/>
          <w:sz w:val="72"/>
          <w:szCs w:val="72"/>
        </w:rPr>
      </w:pPr>
    </w:p>
    <w:p w14:paraId="041F5925">
      <w:pPr>
        <w:jc w:val="center"/>
        <w:rPr>
          <w:rFonts w:hint="eastAsia" w:ascii="宋体" w:hAnsi="宋体" w:cs="宋体"/>
          <w:color w:val="000000"/>
          <w:sz w:val="72"/>
          <w:szCs w:val="72"/>
        </w:rPr>
      </w:pPr>
      <w:r>
        <w:rPr>
          <w:rFonts w:hint="eastAsia" w:ascii="宋体" w:hAnsi="宋体" w:cs="宋体"/>
          <w:color w:val="000000"/>
          <w:sz w:val="72"/>
          <w:szCs w:val="72"/>
        </w:rPr>
        <w:t>参 选 文 件</w:t>
      </w:r>
    </w:p>
    <w:p w14:paraId="41AB9A96">
      <w:pPr>
        <w:spacing w:line="200" w:lineRule="exact"/>
        <w:rPr>
          <w:rFonts w:hint="eastAsia" w:ascii="宋体" w:hAnsi="宋体" w:cs="宋体"/>
          <w:color w:val="000000"/>
          <w:sz w:val="24"/>
        </w:rPr>
      </w:pPr>
    </w:p>
    <w:p w14:paraId="6F564488">
      <w:pPr>
        <w:spacing w:line="200" w:lineRule="exact"/>
        <w:rPr>
          <w:rFonts w:hint="eastAsia" w:ascii="宋体" w:hAnsi="宋体" w:cs="宋体"/>
          <w:color w:val="000000"/>
          <w:sz w:val="24"/>
        </w:rPr>
      </w:pPr>
    </w:p>
    <w:p w14:paraId="5B8FFFA7">
      <w:pPr>
        <w:spacing w:line="646" w:lineRule="atLeast"/>
        <w:jc w:val="center"/>
        <w:textAlignment w:val="baseline"/>
        <w:outlineLvl w:val="0"/>
        <w:rPr>
          <w:rFonts w:hint="eastAsia" w:ascii="宋体" w:hAnsi="宋体" w:cs="宋体"/>
          <w:bCs/>
          <w:color w:val="000000"/>
          <w:sz w:val="24"/>
          <w:szCs w:val="24"/>
        </w:rPr>
      </w:pPr>
      <w:r>
        <w:rPr>
          <w:rFonts w:hint="eastAsia" w:ascii="宋体" w:hAnsi="宋体" w:cs="宋体"/>
          <w:bCs/>
          <w:color w:val="000000"/>
          <w:sz w:val="24"/>
          <w:szCs w:val="24"/>
        </w:rPr>
        <w:t>合同编号：</w:t>
      </w:r>
    </w:p>
    <w:p w14:paraId="3E4F9963">
      <w:pPr>
        <w:spacing w:line="200" w:lineRule="exact"/>
        <w:rPr>
          <w:rFonts w:hint="eastAsia" w:ascii="宋体" w:hAnsi="宋体" w:cs="宋体"/>
          <w:color w:val="000000"/>
          <w:sz w:val="24"/>
        </w:rPr>
      </w:pPr>
    </w:p>
    <w:p w14:paraId="0EBC3E23">
      <w:pPr>
        <w:spacing w:line="200" w:lineRule="exact"/>
        <w:rPr>
          <w:rFonts w:hint="eastAsia" w:ascii="宋体" w:hAnsi="宋体" w:cs="宋体"/>
          <w:color w:val="000000"/>
          <w:sz w:val="24"/>
        </w:rPr>
      </w:pPr>
    </w:p>
    <w:p w14:paraId="66A89004">
      <w:pPr>
        <w:spacing w:line="200" w:lineRule="exact"/>
        <w:rPr>
          <w:rFonts w:hint="eastAsia" w:ascii="宋体" w:hAnsi="宋体" w:cs="宋体"/>
          <w:color w:val="000000"/>
          <w:sz w:val="24"/>
        </w:rPr>
      </w:pPr>
    </w:p>
    <w:p w14:paraId="6BA9D858">
      <w:pPr>
        <w:spacing w:line="200" w:lineRule="exact"/>
        <w:rPr>
          <w:rFonts w:hint="eastAsia" w:ascii="宋体" w:hAnsi="宋体" w:cs="宋体"/>
          <w:color w:val="000000"/>
          <w:sz w:val="24"/>
        </w:rPr>
      </w:pPr>
    </w:p>
    <w:p w14:paraId="6DDDA193">
      <w:pPr>
        <w:spacing w:line="200" w:lineRule="exact"/>
        <w:rPr>
          <w:rFonts w:hint="eastAsia" w:ascii="宋体" w:hAnsi="宋体" w:cs="宋体"/>
          <w:color w:val="000000"/>
          <w:sz w:val="24"/>
        </w:rPr>
      </w:pPr>
    </w:p>
    <w:p w14:paraId="6A8C7D1C">
      <w:pPr>
        <w:spacing w:line="200" w:lineRule="exact"/>
        <w:rPr>
          <w:rFonts w:hint="eastAsia" w:ascii="宋体" w:hAnsi="宋体" w:cs="宋体"/>
          <w:color w:val="000000"/>
          <w:sz w:val="24"/>
        </w:rPr>
      </w:pPr>
    </w:p>
    <w:p w14:paraId="2AA88CFD">
      <w:pPr>
        <w:spacing w:line="200" w:lineRule="exact"/>
        <w:rPr>
          <w:rFonts w:hint="eastAsia" w:ascii="宋体" w:hAnsi="宋体" w:cs="宋体"/>
          <w:color w:val="000000"/>
          <w:sz w:val="24"/>
        </w:rPr>
      </w:pPr>
    </w:p>
    <w:p w14:paraId="1F359C61">
      <w:pPr>
        <w:spacing w:line="200" w:lineRule="exact"/>
        <w:rPr>
          <w:rFonts w:hint="eastAsia" w:ascii="宋体" w:hAnsi="宋体" w:cs="宋体"/>
          <w:color w:val="000000"/>
          <w:sz w:val="24"/>
        </w:rPr>
      </w:pPr>
    </w:p>
    <w:p w14:paraId="66BD003D">
      <w:pPr>
        <w:spacing w:line="200" w:lineRule="exact"/>
        <w:rPr>
          <w:rFonts w:hint="eastAsia" w:ascii="宋体" w:hAnsi="宋体" w:cs="宋体"/>
          <w:color w:val="000000"/>
          <w:sz w:val="24"/>
        </w:rPr>
      </w:pPr>
    </w:p>
    <w:p w14:paraId="7BBF1D8A">
      <w:pPr>
        <w:spacing w:line="200" w:lineRule="exact"/>
        <w:rPr>
          <w:rFonts w:hint="eastAsia" w:ascii="宋体" w:hAnsi="宋体" w:cs="宋体"/>
          <w:color w:val="000000"/>
          <w:sz w:val="24"/>
        </w:rPr>
      </w:pPr>
    </w:p>
    <w:p w14:paraId="6DDD4139">
      <w:pPr>
        <w:spacing w:line="200" w:lineRule="exact"/>
        <w:rPr>
          <w:rFonts w:hint="eastAsia" w:ascii="宋体" w:hAnsi="宋体" w:cs="宋体"/>
          <w:color w:val="000000"/>
          <w:sz w:val="24"/>
        </w:rPr>
      </w:pPr>
    </w:p>
    <w:p w14:paraId="5C1C1EEB">
      <w:pPr>
        <w:spacing w:line="200" w:lineRule="exact"/>
        <w:rPr>
          <w:rFonts w:hint="eastAsia" w:ascii="宋体" w:hAnsi="宋体" w:cs="宋体"/>
          <w:color w:val="000000"/>
          <w:sz w:val="24"/>
        </w:rPr>
      </w:pPr>
    </w:p>
    <w:p w14:paraId="3DDAF6E9">
      <w:pPr>
        <w:spacing w:line="200" w:lineRule="exact"/>
        <w:rPr>
          <w:rFonts w:hint="eastAsia" w:ascii="宋体" w:hAnsi="宋体" w:cs="宋体"/>
          <w:color w:val="000000"/>
          <w:sz w:val="24"/>
        </w:rPr>
      </w:pPr>
    </w:p>
    <w:p w14:paraId="143F24CF">
      <w:pPr>
        <w:spacing w:line="200" w:lineRule="exact"/>
        <w:rPr>
          <w:rFonts w:hint="eastAsia" w:ascii="宋体" w:hAnsi="宋体" w:cs="宋体"/>
          <w:color w:val="000000"/>
          <w:sz w:val="24"/>
        </w:rPr>
      </w:pPr>
    </w:p>
    <w:p w14:paraId="5573DCB5">
      <w:pPr>
        <w:spacing w:line="200" w:lineRule="exact"/>
        <w:rPr>
          <w:rFonts w:hint="eastAsia" w:ascii="宋体" w:hAnsi="宋体" w:cs="宋体"/>
          <w:color w:val="000000"/>
          <w:sz w:val="24"/>
        </w:rPr>
      </w:pPr>
    </w:p>
    <w:p w14:paraId="58E6FED8">
      <w:pPr>
        <w:spacing w:line="200" w:lineRule="exact"/>
        <w:rPr>
          <w:rFonts w:hint="eastAsia" w:ascii="宋体" w:hAnsi="宋体" w:cs="宋体"/>
          <w:color w:val="000000"/>
          <w:sz w:val="24"/>
        </w:rPr>
      </w:pPr>
    </w:p>
    <w:p w14:paraId="30CB7E4F">
      <w:pPr>
        <w:spacing w:line="200" w:lineRule="exact"/>
        <w:rPr>
          <w:rFonts w:hint="eastAsia" w:ascii="宋体" w:hAnsi="宋体" w:cs="宋体"/>
          <w:color w:val="000000"/>
          <w:sz w:val="24"/>
        </w:rPr>
      </w:pPr>
    </w:p>
    <w:p w14:paraId="09B96E60">
      <w:pPr>
        <w:spacing w:line="296" w:lineRule="exact"/>
        <w:rPr>
          <w:rFonts w:hint="eastAsia" w:ascii="宋体" w:hAnsi="宋体" w:cs="宋体"/>
          <w:color w:val="000000"/>
          <w:sz w:val="24"/>
        </w:rPr>
      </w:pPr>
    </w:p>
    <w:p w14:paraId="29CC0BE7">
      <w:pPr>
        <w:tabs>
          <w:tab w:val="left" w:pos="7200"/>
        </w:tabs>
        <w:spacing w:line="320" w:lineRule="exact"/>
        <w:ind w:left="1480"/>
        <w:outlineLvl w:val="1"/>
        <w:rPr>
          <w:rFonts w:hint="eastAsia" w:ascii="宋体" w:hAnsi="宋体" w:cs="宋体"/>
          <w:color w:val="000000"/>
          <w:sz w:val="24"/>
        </w:rPr>
      </w:pPr>
      <w:bookmarkStart w:id="47" w:name="_Toc20688"/>
      <w:bookmarkStart w:id="48" w:name="_Toc32620"/>
      <w:r>
        <w:rPr>
          <w:rFonts w:hint="eastAsia" w:ascii="宋体" w:hAnsi="宋体" w:cs="宋体"/>
          <w:color w:val="000000"/>
          <w:sz w:val="24"/>
        </w:rPr>
        <w:t>参选人名称：</w:t>
      </w:r>
      <w:r>
        <w:rPr>
          <w:rFonts w:hint="eastAsia" w:ascii="宋体" w:hAnsi="宋体" w:cs="宋体"/>
          <w:color w:val="000000"/>
          <w:sz w:val="24"/>
        </w:rPr>
        <w:tab/>
      </w:r>
      <w:r>
        <w:rPr>
          <w:rFonts w:hint="eastAsia" w:ascii="宋体" w:hAnsi="宋体" w:cs="宋体"/>
          <w:color w:val="000000"/>
          <w:sz w:val="24"/>
        </w:rPr>
        <w:t>（盖单位章）</w:t>
      </w:r>
      <w:bookmarkEnd w:id="47"/>
      <w:bookmarkEnd w:id="48"/>
    </w:p>
    <w:p w14:paraId="13F16B25">
      <w:pPr>
        <w:spacing w:line="20" w:lineRule="exact"/>
        <w:rPr>
          <w:rFonts w:hint="eastAsia" w:ascii="宋体" w:hAnsi="宋体" w:cs="宋体"/>
          <w:color w:val="000000"/>
          <w:sz w:val="24"/>
        </w:rPr>
      </w:pPr>
      <w:r>
        <w:rPr>
          <w:rFonts w:hint="eastAsia" w:ascii="宋体" w:hAnsi="宋体" w:cs="宋体"/>
          <w:color w:val="000000"/>
          <w:sz w:val="24"/>
        </w:rPr>
        <mc:AlternateContent>
          <mc:Choice Requires="wps">
            <w:drawing>
              <wp:anchor distT="0" distB="0" distL="114300" distR="114300" simplePos="0" relativeHeight="251659264"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2" name="直线 28"/>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直线 28" o:spid="_x0000_s1026" o:spt="20" style="position:absolute;left:0pt;margin-left:130.2pt;margin-top:-0.45pt;height:0pt;width:230.9pt;z-index:-251657216;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wjLRc0wAAAAcBAAAPAAAA&#10;AAAAAAEAIAAAACIAAABkcnMvZG93bnJldi54bWxQSwECFAAUAAAACACHTuJAd1vTS+EBAADQAwAA&#10;DgAAAAAAAAABACAAAAAiAQAAZHJzL2Uyb0RvYy54bWxQSwUGAAAAAAYABgBZAQAAdQUAAAAA&#10;">
                <v:fill on="f" focussize="0,0"/>
                <v:stroke weight="0.47992125984252pt" color="#000000" joinstyle="round"/>
                <v:imagedata o:title=""/>
                <o:lock v:ext="edit" aspectratio="f"/>
              </v:line>
            </w:pict>
          </mc:Fallback>
        </mc:AlternateContent>
      </w:r>
    </w:p>
    <w:p w14:paraId="2FA83632">
      <w:pPr>
        <w:spacing w:line="217" w:lineRule="exact"/>
        <w:rPr>
          <w:rFonts w:hint="eastAsia" w:ascii="宋体" w:hAnsi="宋体" w:cs="宋体"/>
          <w:color w:val="000000"/>
          <w:sz w:val="24"/>
        </w:rPr>
      </w:pPr>
    </w:p>
    <w:p w14:paraId="6333E824">
      <w:pPr>
        <w:tabs>
          <w:tab w:val="left" w:pos="7800"/>
        </w:tabs>
        <w:spacing w:line="308" w:lineRule="exact"/>
        <w:ind w:left="1480"/>
        <w:rPr>
          <w:rFonts w:hint="eastAsia" w:ascii="宋体" w:hAnsi="宋体" w:cs="宋体"/>
          <w:color w:val="000000"/>
          <w:sz w:val="24"/>
        </w:rPr>
      </w:pPr>
      <w:r>
        <w:rPr>
          <w:rFonts w:hint="eastAsia" w:ascii="宋体" w:hAnsi="宋体" w:cs="宋体"/>
          <w:color w:val="000000"/>
          <w:sz w:val="24"/>
        </w:rPr>
        <w:t>法定代表人或其委托授权</w:t>
      </w:r>
      <w:r>
        <w:rPr>
          <w:rFonts w:hint="eastAsia" w:ascii="宋体" w:hAnsi="宋体" w:cs="宋体"/>
          <w:color w:val="000000"/>
          <w:sz w:val="24"/>
          <w:highlight w:val="none"/>
        </w:rPr>
        <w:t>委托人</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（签字）</w:t>
      </w:r>
    </w:p>
    <w:p w14:paraId="595D8DF6">
      <w:pPr>
        <w:spacing w:line="20" w:lineRule="exact"/>
        <w:rPr>
          <w:rFonts w:hint="eastAsia" w:ascii="宋体" w:hAnsi="宋体" w:cs="宋体"/>
          <w:color w:val="000000"/>
          <w:sz w:val="24"/>
        </w:rPr>
      </w:pPr>
      <w:r>
        <w:rPr>
          <w:rFonts w:hint="eastAsia" w:ascii="宋体" w:hAnsi="宋体" w:cs="宋体"/>
          <w:color w:val="000000"/>
          <w:sz w:val="24"/>
        </w:rPr>
        <mc:AlternateContent>
          <mc:Choice Requires="wps">
            <w:drawing>
              <wp:anchor distT="0" distB="0" distL="114300" distR="114300" simplePos="0" relativeHeight="251660288" behindDoc="1" locked="0" layoutInCell="0" allowOverlap="1">
                <wp:simplePos x="0" y="0"/>
                <wp:positionH relativeFrom="column">
                  <wp:posOffset>3115310</wp:posOffset>
                </wp:positionH>
                <wp:positionV relativeFrom="paragraph">
                  <wp:posOffset>-5715</wp:posOffset>
                </wp:positionV>
                <wp:extent cx="1847215" cy="0"/>
                <wp:effectExtent l="0" t="5080" r="0" b="4445"/>
                <wp:wrapNone/>
                <wp:docPr id="3" name="直线 29"/>
                <wp:cNvGraphicFramePr/>
                <a:graphic xmlns:a="http://schemas.openxmlformats.org/drawingml/2006/main">
                  <a:graphicData uri="http://schemas.microsoft.com/office/word/2010/wordprocessingShape">
                    <wps:wsp>
                      <wps:cNvCnPr/>
                      <wps:spPr>
                        <a:xfrm>
                          <a:off x="0" y="0"/>
                          <a:ext cx="18472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245.3pt;margin-top:-0.45pt;height:0pt;width:145.45pt;z-index:-251656192;mso-width-relative:page;mso-height-relative:page;" filled="f" stroked="t" coordsize="21600,21600" o:allowincell="f" o:gfxdata="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3stBe1gAAAAcBAAAP&#10;AAAAAAAAAAEAIAAAACIAAABkcnMvZG93bnJldi54bWxQSwECFAAUAAAACACHTuJAbJ8kXOEBAADQ&#10;AwAADgAAAAAAAAABACAAAAAlAQAAZHJzL2Uyb0RvYy54bWxQSwUGAAAAAAYABgBZAQAAeAUAAAAA&#10;">
                <v:fill on="f" focussize="0,0"/>
                <v:stroke weight="0.48pt" color="#000000" joinstyle="round"/>
                <v:imagedata o:title=""/>
                <o:lock v:ext="edit" aspectratio="f"/>
              </v:line>
            </w:pict>
          </mc:Fallback>
        </mc:AlternateContent>
      </w:r>
    </w:p>
    <w:p w14:paraId="751BEAE2">
      <w:pPr>
        <w:spacing w:line="200" w:lineRule="exact"/>
        <w:rPr>
          <w:rFonts w:hint="eastAsia" w:ascii="宋体" w:hAnsi="宋体" w:cs="宋体"/>
          <w:color w:val="000000"/>
          <w:sz w:val="24"/>
        </w:rPr>
      </w:pPr>
    </w:p>
    <w:p w14:paraId="4B0EDC1C">
      <w:pPr>
        <w:spacing w:line="368" w:lineRule="exact"/>
        <w:rPr>
          <w:rFonts w:hint="eastAsia" w:ascii="宋体" w:hAnsi="宋体" w:cs="宋体"/>
          <w:color w:val="000000"/>
          <w:sz w:val="24"/>
        </w:rPr>
      </w:pPr>
    </w:p>
    <w:p w14:paraId="141EE954">
      <w:pPr>
        <w:tabs>
          <w:tab w:val="left" w:pos="4880"/>
          <w:tab w:val="left" w:pos="5900"/>
        </w:tabs>
        <w:spacing w:line="320" w:lineRule="exact"/>
        <w:ind w:left="3900"/>
        <w:rPr>
          <w:rFonts w:hint="eastAsia" w:ascii="宋体" w:hAnsi="宋体" w:cs="宋体"/>
          <w:color w:val="000000"/>
          <w:sz w:val="24"/>
        </w:rPr>
      </w:pPr>
      <w:r>
        <w:rPr>
          <w:rFonts w:hint="eastAsia" w:ascii="宋体" w:hAnsi="宋体" w:cs="宋体"/>
          <w:color w:val="000000"/>
          <w:sz w:val="24"/>
        </w:rPr>
        <w:t>年</w:t>
      </w:r>
      <w:r>
        <w:rPr>
          <w:rFonts w:hint="eastAsia" w:ascii="宋体" w:hAnsi="宋体" w:cs="宋体"/>
          <w:color w:val="000000"/>
          <w:sz w:val="24"/>
        </w:rPr>
        <w:tab/>
      </w:r>
      <w:r>
        <w:rPr>
          <w:rFonts w:hint="eastAsia" w:ascii="宋体" w:hAnsi="宋体" w:cs="宋体"/>
          <w:color w:val="000000"/>
          <w:sz w:val="24"/>
        </w:rPr>
        <w:t>月</w:t>
      </w:r>
      <w:r>
        <w:rPr>
          <w:rFonts w:hint="eastAsia" w:ascii="宋体" w:hAnsi="宋体" w:cs="宋体"/>
          <w:color w:val="000000"/>
          <w:sz w:val="24"/>
        </w:rPr>
        <w:tab/>
      </w:r>
      <w:r>
        <w:rPr>
          <w:rFonts w:hint="eastAsia" w:ascii="宋体" w:hAnsi="宋体" w:cs="宋体"/>
          <w:color w:val="000000"/>
          <w:sz w:val="24"/>
        </w:rPr>
        <w:t>日</w:t>
      </w:r>
    </w:p>
    <w:p w14:paraId="00E9F61D">
      <w:pPr>
        <w:pStyle w:val="5"/>
        <w:spacing w:beforeLines="50" w:afterLines="50" w:line="280" w:lineRule="exact"/>
        <w:rPr>
          <w:rFonts w:ascii="宋体" w:cs="宋体"/>
          <w:sz w:val="24"/>
          <w:szCs w:val="24"/>
        </w:rPr>
        <w:sectPr>
          <w:headerReference r:id="rId9" w:type="default"/>
          <w:footerReference r:id="rId10" w:type="default"/>
          <w:pgSz w:w="11906" w:h="16838"/>
          <w:pgMar w:top="1440" w:right="1080" w:bottom="1440" w:left="1080" w:header="1020" w:footer="1134" w:gutter="0"/>
          <w:cols w:space="720" w:num="1"/>
          <w:docGrid w:linePitch="312" w:charSpace="0"/>
        </w:sectPr>
      </w:pPr>
    </w:p>
    <w:p w14:paraId="2A936BA9">
      <w:pPr>
        <w:rPr>
          <w:rFonts w:hint="eastAsia" w:ascii="宋体" w:hAnsi="宋体"/>
          <w:color w:val="000000"/>
          <w:sz w:val="24"/>
          <w:szCs w:val="24"/>
        </w:rPr>
      </w:pPr>
    </w:p>
    <w:p w14:paraId="749603EA">
      <w:pPr>
        <w:pStyle w:val="4"/>
        <w:jc w:val="center"/>
        <w:rPr>
          <w:rFonts w:hint="eastAsia" w:ascii="宋体" w:hAnsi="宋体" w:eastAsia="宋体"/>
          <w:color w:val="000000"/>
          <w:sz w:val="28"/>
          <w:szCs w:val="28"/>
        </w:rPr>
      </w:pPr>
      <w:r>
        <w:rPr>
          <w:rFonts w:hint="eastAsia" w:ascii="宋体" w:hAnsi="宋体" w:eastAsia="宋体"/>
          <w:color w:val="000000"/>
          <w:sz w:val="28"/>
          <w:szCs w:val="28"/>
        </w:rPr>
        <w:t>目  录</w:t>
      </w:r>
      <w:bookmarkEnd w:id="43"/>
      <w:bookmarkEnd w:id="44"/>
      <w:bookmarkEnd w:id="45"/>
      <w:bookmarkEnd w:id="46"/>
    </w:p>
    <w:p w14:paraId="3A212553">
      <w:pPr>
        <w:spacing w:line="480" w:lineRule="auto"/>
        <w:rPr>
          <w:rFonts w:hint="eastAsia" w:ascii="宋体" w:hAnsi="宋体"/>
          <w:color w:val="000000"/>
          <w:sz w:val="21"/>
          <w:szCs w:val="21"/>
        </w:rPr>
      </w:pPr>
    </w:p>
    <w:p w14:paraId="24A1C662">
      <w:pPr>
        <w:spacing w:line="480" w:lineRule="auto"/>
        <w:ind w:left="-2" w:leftChars="-1" w:firstLine="2"/>
        <w:rPr>
          <w:rFonts w:hint="eastAsia" w:ascii="宋体" w:hAnsi="宋体"/>
          <w:color w:val="000000"/>
          <w:sz w:val="21"/>
          <w:szCs w:val="21"/>
        </w:rPr>
      </w:pPr>
      <w:r>
        <w:rPr>
          <w:rFonts w:hint="eastAsia" w:ascii="宋体" w:hAnsi="宋体"/>
          <w:color w:val="000000"/>
          <w:sz w:val="21"/>
          <w:szCs w:val="21"/>
        </w:rPr>
        <w:t>（1）法定代表人身份证明书</w:t>
      </w:r>
    </w:p>
    <w:p w14:paraId="6D446049">
      <w:pPr>
        <w:spacing w:line="480" w:lineRule="auto"/>
        <w:ind w:left="2520" w:hanging="2520" w:hangingChars="1200"/>
        <w:rPr>
          <w:rFonts w:hint="eastAsia" w:ascii="宋体" w:hAnsi="宋体"/>
          <w:color w:val="000000"/>
          <w:sz w:val="21"/>
          <w:szCs w:val="21"/>
        </w:rPr>
      </w:pPr>
      <w:r>
        <w:rPr>
          <w:rFonts w:hint="eastAsia" w:ascii="宋体" w:hAnsi="宋体"/>
          <w:color w:val="000000"/>
          <w:sz w:val="21"/>
          <w:szCs w:val="21"/>
        </w:rPr>
        <w:t>（2）授权委托书</w:t>
      </w:r>
    </w:p>
    <w:p w14:paraId="732EC3AE">
      <w:pPr>
        <w:spacing w:line="480" w:lineRule="auto"/>
        <w:ind w:left="2520" w:hanging="2520" w:hangingChars="1200"/>
        <w:rPr>
          <w:rFonts w:hint="eastAsia" w:ascii="宋体" w:hAnsi="宋体"/>
          <w:color w:val="000000"/>
          <w:sz w:val="21"/>
          <w:szCs w:val="21"/>
        </w:rPr>
      </w:pPr>
      <w:r>
        <w:rPr>
          <w:rFonts w:hint="eastAsia" w:ascii="宋体" w:hAnsi="宋体"/>
          <w:color w:val="000000"/>
          <w:sz w:val="21"/>
          <w:szCs w:val="21"/>
        </w:rPr>
        <w:t>（3）响应函</w:t>
      </w:r>
    </w:p>
    <w:p w14:paraId="6415F174">
      <w:pPr>
        <w:spacing w:line="480" w:lineRule="auto"/>
        <w:ind w:left="2520" w:hanging="2520" w:hangingChars="1200"/>
        <w:rPr>
          <w:rFonts w:hint="eastAsia" w:ascii="宋体" w:hAnsi="宋体"/>
          <w:color w:val="000000"/>
          <w:sz w:val="21"/>
          <w:szCs w:val="21"/>
        </w:rPr>
      </w:pPr>
      <w:r>
        <w:rPr>
          <w:rFonts w:hint="eastAsia" w:ascii="宋体" w:hAnsi="宋体"/>
          <w:color w:val="000000"/>
          <w:sz w:val="21"/>
          <w:szCs w:val="21"/>
        </w:rPr>
        <w:t>（4）参选一览表</w:t>
      </w:r>
    </w:p>
    <w:p w14:paraId="38DCEA19">
      <w:pPr>
        <w:spacing w:line="480" w:lineRule="auto"/>
        <w:rPr>
          <w:rFonts w:hint="eastAsia" w:ascii="宋体" w:hAnsi="宋体"/>
          <w:color w:val="000000"/>
          <w:sz w:val="21"/>
          <w:szCs w:val="21"/>
        </w:rPr>
      </w:pPr>
      <w:r>
        <w:rPr>
          <w:rFonts w:hint="eastAsia" w:ascii="宋体" w:hAnsi="宋体"/>
          <w:color w:val="000000"/>
          <w:sz w:val="21"/>
          <w:szCs w:val="21"/>
        </w:rPr>
        <w:t>（5）优惠条件及服务承诺</w:t>
      </w:r>
    </w:p>
    <w:p w14:paraId="0E0D9DB2">
      <w:pPr>
        <w:spacing w:line="480" w:lineRule="auto"/>
        <w:rPr>
          <w:rFonts w:hint="eastAsia" w:ascii="宋体" w:hAnsi="宋体"/>
          <w:color w:val="000000"/>
          <w:sz w:val="21"/>
          <w:szCs w:val="21"/>
        </w:rPr>
      </w:pPr>
      <w:r>
        <w:rPr>
          <w:rFonts w:hint="eastAsia" w:ascii="宋体" w:hAnsi="宋体"/>
          <w:color w:val="000000"/>
          <w:sz w:val="21"/>
          <w:szCs w:val="21"/>
        </w:rPr>
        <w:t>（6）承诺书</w:t>
      </w:r>
    </w:p>
    <w:p w14:paraId="3B677C9F">
      <w:pPr>
        <w:spacing w:line="480" w:lineRule="auto"/>
        <w:rPr>
          <w:rFonts w:hint="eastAsia" w:ascii="宋体" w:hAnsi="宋体"/>
          <w:color w:val="000000"/>
          <w:sz w:val="21"/>
          <w:szCs w:val="21"/>
        </w:rPr>
      </w:pPr>
      <w:r>
        <w:rPr>
          <w:rFonts w:hint="eastAsia" w:ascii="宋体" w:hAnsi="宋体"/>
          <w:color w:val="000000"/>
          <w:sz w:val="21"/>
          <w:szCs w:val="21"/>
        </w:rPr>
        <w:t>（7）工作方案</w:t>
      </w:r>
    </w:p>
    <w:p w14:paraId="0C24BA21">
      <w:pPr>
        <w:spacing w:line="480" w:lineRule="auto"/>
        <w:rPr>
          <w:rFonts w:hint="eastAsia" w:ascii="宋体" w:hAnsi="宋体"/>
          <w:color w:val="000000"/>
          <w:sz w:val="21"/>
          <w:szCs w:val="21"/>
        </w:rPr>
      </w:pPr>
      <w:r>
        <w:rPr>
          <w:rFonts w:hint="eastAsia" w:ascii="宋体" w:hAnsi="宋体"/>
          <w:color w:val="000000"/>
          <w:sz w:val="21"/>
          <w:szCs w:val="21"/>
        </w:rPr>
        <w:t>（8）服务管理机构配备情况</w:t>
      </w:r>
    </w:p>
    <w:p w14:paraId="780539B5">
      <w:pPr>
        <w:spacing w:line="480" w:lineRule="auto"/>
        <w:rPr>
          <w:rFonts w:hint="eastAsia" w:ascii="宋体" w:hAnsi="宋体"/>
          <w:color w:val="000000"/>
          <w:sz w:val="21"/>
          <w:szCs w:val="21"/>
        </w:rPr>
      </w:pPr>
      <w:r>
        <w:rPr>
          <w:rFonts w:hint="eastAsia" w:ascii="宋体" w:hAnsi="宋体"/>
          <w:color w:val="000000"/>
          <w:sz w:val="21"/>
          <w:szCs w:val="21"/>
        </w:rPr>
        <w:t>（9）资格审查</w:t>
      </w:r>
    </w:p>
    <w:p w14:paraId="7B83DE05">
      <w:pPr>
        <w:rPr>
          <w:rFonts w:hint="eastAsia" w:ascii="宋体" w:hAnsi="宋体"/>
          <w:color w:val="000000"/>
          <w:sz w:val="21"/>
          <w:szCs w:val="21"/>
        </w:rPr>
      </w:pPr>
    </w:p>
    <w:p w14:paraId="0CE95D08">
      <w:pPr>
        <w:rPr>
          <w:rFonts w:hint="eastAsia" w:ascii="宋体" w:hAnsi="宋体"/>
          <w:color w:val="000000"/>
          <w:sz w:val="21"/>
          <w:szCs w:val="21"/>
        </w:rPr>
      </w:pPr>
    </w:p>
    <w:p w14:paraId="6FA2AF14">
      <w:pPr>
        <w:rPr>
          <w:rFonts w:hint="eastAsia" w:ascii="宋体" w:hAnsi="宋体"/>
          <w:color w:val="000000"/>
          <w:sz w:val="21"/>
          <w:szCs w:val="21"/>
        </w:rPr>
      </w:pPr>
    </w:p>
    <w:p w14:paraId="4F2394CA">
      <w:pPr>
        <w:rPr>
          <w:rFonts w:hint="eastAsia" w:ascii="宋体" w:hAnsi="宋体"/>
          <w:color w:val="000000"/>
          <w:sz w:val="21"/>
          <w:szCs w:val="21"/>
        </w:rPr>
      </w:pPr>
    </w:p>
    <w:p w14:paraId="230FF369">
      <w:pPr>
        <w:rPr>
          <w:rFonts w:hint="eastAsia" w:ascii="宋体" w:hAnsi="宋体"/>
          <w:color w:val="000000"/>
          <w:sz w:val="21"/>
          <w:szCs w:val="21"/>
        </w:rPr>
      </w:pPr>
    </w:p>
    <w:p w14:paraId="35F9B772">
      <w:pPr>
        <w:rPr>
          <w:rFonts w:hint="eastAsia" w:ascii="宋体" w:hAnsi="宋体"/>
          <w:color w:val="000000"/>
          <w:sz w:val="21"/>
          <w:szCs w:val="21"/>
        </w:rPr>
      </w:pPr>
    </w:p>
    <w:p w14:paraId="47FF6203">
      <w:pPr>
        <w:rPr>
          <w:rFonts w:hint="eastAsia" w:ascii="宋体" w:hAnsi="宋体"/>
          <w:color w:val="000000"/>
          <w:sz w:val="21"/>
          <w:szCs w:val="21"/>
        </w:rPr>
      </w:pPr>
    </w:p>
    <w:p w14:paraId="2B5FDF83">
      <w:pPr>
        <w:rPr>
          <w:rFonts w:hint="eastAsia" w:ascii="宋体" w:hAnsi="宋体"/>
          <w:color w:val="000000"/>
          <w:sz w:val="21"/>
          <w:szCs w:val="21"/>
        </w:rPr>
      </w:pPr>
    </w:p>
    <w:p w14:paraId="180E76F0">
      <w:pPr>
        <w:rPr>
          <w:rFonts w:hint="eastAsia" w:ascii="宋体" w:hAnsi="宋体"/>
          <w:color w:val="000000"/>
          <w:sz w:val="21"/>
          <w:szCs w:val="21"/>
        </w:rPr>
      </w:pPr>
    </w:p>
    <w:p w14:paraId="7DF5A090">
      <w:pPr>
        <w:rPr>
          <w:rFonts w:hint="eastAsia" w:ascii="宋体" w:hAnsi="宋体"/>
          <w:color w:val="000000"/>
          <w:sz w:val="21"/>
          <w:szCs w:val="21"/>
        </w:rPr>
      </w:pPr>
    </w:p>
    <w:p w14:paraId="531DAA2D">
      <w:pPr>
        <w:rPr>
          <w:rFonts w:hint="eastAsia" w:ascii="宋体" w:hAnsi="宋体"/>
          <w:color w:val="000000"/>
          <w:sz w:val="21"/>
          <w:szCs w:val="21"/>
        </w:rPr>
      </w:pPr>
    </w:p>
    <w:p w14:paraId="34164F8C">
      <w:pPr>
        <w:rPr>
          <w:rFonts w:hint="eastAsia" w:ascii="宋体" w:hAnsi="宋体"/>
          <w:color w:val="000000"/>
          <w:sz w:val="21"/>
          <w:szCs w:val="21"/>
        </w:rPr>
      </w:pPr>
    </w:p>
    <w:p w14:paraId="56F68779">
      <w:pPr>
        <w:rPr>
          <w:rFonts w:hint="eastAsia" w:ascii="宋体" w:hAnsi="宋体"/>
          <w:color w:val="000000"/>
          <w:sz w:val="21"/>
          <w:szCs w:val="21"/>
        </w:rPr>
      </w:pPr>
    </w:p>
    <w:p w14:paraId="4AB81016">
      <w:pPr>
        <w:rPr>
          <w:rFonts w:hint="eastAsia" w:ascii="宋体" w:hAnsi="宋体"/>
          <w:color w:val="000000"/>
          <w:sz w:val="21"/>
          <w:szCs w:val="21"/>
        </w:rPr>
      </w:pPr>
    </w:p>
    <w:p w14:paraId="124E01BF">
      <w:pPr>
        <w:rPr>
          <w:rFonts w:hint="eastAsia" w:ascii="宋体" w:hAnsi="宋体"/>
          <w:color w:val="000000"/>
          <w:sz w:val="21"/>
          <w:szCs w:val="21"/>
        </w:rPr>
      </w:pPr>
    </w:p>
    <w:p w14:paraId="55A5C97D">
      <w:pPr>
        <w:rPr>
          <w:rFonts w:hint="eastAsia" w:ascii="宋体" w:hAnsi="宋体"/>
          <w:color w:val="000000"/>
          <w:sz w:val="21"/>
          <w:szCs w:val="21"/>
        </w:rPr>
      </w:pPr>
    </w:p>
    <w:p w14:paraId="542F96BA">
      <w:pPr>
        <w:rPr>
          <w:rFonts w:hint="eastAsia" w:ascii="宋体" w:hAnsi="宋体"/>
          <w:color w:val="000000"/>
          <w:sz w:val="21"/>
          <w:szCs w:val="21"/>
        </w:rPr>
      </w:pPr>
    </w:p>
    <w:p w14:paraId="40B64100">
      <w:pPr>
        <w:rPr>
          <w:rFonts w:hint="eastAsia" w:ascii="宋体" w:hAnsi="宋体"/>
          <w:color w:val="000000"/>
          <w:sz w:val="21"/>
          <w:szCs w:val="21"/>
        </w:rPr>
      </w:pPr>
    </w:p>
    <w:p w14:paraId="2AE87844">
      <w:pPr>
        <w:rPr>
          <w:rFonts w:hint="eastAsia" w:ascii="宋体" w:hAnsi="宋体"/>
          <w:color w:val="000000"/>
          <w:sz w:val="21"/>
          <w:szCs w:val="21"/>
        </w:rPr>
      </w:pPr>
    </w:p>
    <w:p w14:paraId="335A8552">
      <w:pPr>
        <w:rPr>
          <w:rFonts w:hint="eastAsia" w:ascii="宋体" w:hAnsi="宋体"/>
          <w:color w:val="000000"/>
          <w:sz w:val="21"/>
          <w:szCs w:val="21"/>
        </w:rPr>
      </w:pPr>
    </w:p>
    <w:p w14:paraId="32B9729B">
      <w:pPr>
        <w:rPr>
          <w:rFonts w:hint="eastAsia" w:ascii="宋体" w:hAnsi="宋体"/>
          <w:color w:val="000000"/>
          <w:sz w:val="21"/>
          <w:szCs w:val="21"/>
        </w:rPr>
      </w:pPr>
    </w:p>
    <w:p w14:paraId="0F6E79A8">
      <w:pPr>
        <w:rPr>
          <w:rFonts w:hint="eastAsia" w:ascii="宋体" w:hAnsi="宋体"/>
          <w:color w:val="000000"/>
          <w:sz w:val="21"/>
          <w:szCs w:val="21"/>
        </w:rPr>
      </w:pPr>
    </w:p>
    <w:p w14:paraId="1C3DD13D">
      <w:pPr>
        <w:rPr>
          <w:rFonts w:hint="eastAsia" w:ascii="宋体" w:hAnsi="宋体"/>
          <w:color w:val="000000"/>
          <w:sz w:val="21"/>
          <w:szCs w:val="21"/>
        </w:rPr>
      </w:pPr>
    </w:p>
    <w:p w14:paraId="0A90D546">
      <w:pPr>
        <w:rPr>
          <w:rFonts w:hint="eastAsia" w:ascii="宋体" w:hAnsi="宋体"/>
          <w:color w:val="000000"/>
          <w:sz w:val="21"/>
          <w:szCs w:val="21"/>
        </w:rPr>
      </w:pPr>
    </w:p>
    <w:p w14:paraId="7152962C">
      <w:pPr>
        <w:rPr>
          <w:rFonts w:hint="eastAsia" w:ascii="宋体" w:hAnsi="宋体"/>
          <w:color w:val="000000"/>
          <w:sz w:val="21"/>
          <w:szCs w:val="21"/>
        </w:rPr>
      </w:pPr>
    </w:p>
    <w:p w14:paraId="08581B96">
      <w:pPr>
        <w:rPr>
          <w:rFonts w:hint="eastAsia" w:ascii="宋体" w:hAnsi="宋体"/>
          <w:color w:val="000000"/>
          <w:sz w:val="21"/>
          <w:szCs w:val="21"/>
        </w:rPr>
      </w:pPr>
    </w:p>
    <w:p w14:paraId="3726F7E0">
      <w:pPr>
        <w:rPr>
          <w:rFonts w:hint="eastAsia" w:ascii="宋体" w:hAnsi="宋体"/>
          <w:color w:val="000000"/>
          <w:sz w:val="21"/>
          <w:szCs w:val="21"/>
        </w:rPr>
      </w:pPr>
    </w:p>
    <w:p w14:paraId="6D00108F">
      <w:pPr>
        <w:pStyle w:val="4"/>
        <w:jc w:val="center"/>
        <w:rPr>
          <w:rFonts w:hint="eastAsia" w:ascii="宋体" w:hAnsi="宋体" w:eastAsia="宋体"/>
          <w:color w:val="000000"/>
        </w:rPr>
      </w:pPr>
      <w:bookmarkStart w:id="49" w:name="_Toc455213205"/>
      <w:bookmarkStart w:id="50" w:name="_Toc455213248"/>
      <w:bookmarkStart w:id="51" w:name="_Toc367975922"/>
      <w:bookmarkStart w:id="52" w:name="_Toc16037"/>
      <w:r>
        <w:rPr>
          <w:rFonts w:hint="eastAsia" w:ascii="宋体" w:hAnsi="宋体" w:eastAsia="宋体"/>
          <w:color w:val="000000"/>
        </w:rPr>
        <w:t>一、法定代表人身份证明书</w:t>
      </w:r>
      <w:bookmarkEnd w:id="42"/>
      <w:bookmarkEnd w:id="49"/>
      <w:bookmarkEnd w:id="50"/>
      <w:bookmarkEnd w:id="51"/>
      <w:bookmarkEnd w:id="52"/>
    </w:p>
    <w:p w14:paraId="36882307">
      <w:pPr>
        <w:spacing w:line="400" w:lineRule="exact"/>
        <w:rPr>
          <w:rFonts w:hint="eastAsia" w:ascii="宋体" w:hAnsi="宋体"/>
          <w:color w:val="000000"/>
          <w:sz w:val="24"/>
          <w:szCs w:val="24"/>
        </w:rPr>
      </w:pPr>
    </w:p>
    <w:p w14:paraId="1FB49EBC">
      <w:pPr>
        <w:spacing w:line="480" w:lineRule="auto"/>
        <w:rPr>
          <w:rFonts w:hint="eastAsia" w:ascii="宋体" w:hAnsi="宋体"/>
          <w:color w:val="000000"/>
          <w:sz w:val="21"/>
          <w:szCs w:val="21"/>
          <w:u w:val="single"/>
        </w:rPr>
      </w:pPr>
      <w:r>
        <w:rPr>
          <w:rFonts w:hint="eastAsia" w:ascii="宋体" w:hAnsi="宋体"/>
          <w:color w:val="000000"/>
          <w:sz w:val="21"/>
          <w:szCs w:val="21"/>
        </w:rPr>
        <w:t>单位名称：</w:t>
      </w:r>
      <w:r>
        <w:rPr>
          <w:rFonts w:hint="eastAsia" w:ascii="宋体" w:hAnsi="宋体"/>
          <w:color w:val="000000"/>
          <w:sz w:val="21"/>
          <w:szCs w:val="21"/>
          <w:u w:val="single"/>
        </w:rPr>
        <w:t xml:space="preserve">                                                </w:t>
      </w:r>
    </w:p>
    <w:p w14:paraId="6F3A47F1">
      <w:pPr>
        <w:spacing w:line="480" w:lineRule="auto"/>
        <w:rPr>
          <w:rFonts w:hint="eastAsia"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xml:space="preserve">                                                </w:t>
      </w:r>
    </w:p>
    <w:p w14:paraId="29E6EADA">
      <w:pPr>
        <w:spacing w:line="480" w:lineRule="auto"/>
        <w:rPr>
          <w:rFonts w:hint="eastAsia" w:ascii="宋体" w:hAnsi="宋体"/>
          <w:color w:val="000000"/>
          <w:sz w:val="21"/>
          <w:szCs w:val="21"/>
          <w:u w:val="single"/>
        </w:rPr>
      </w:pPr>
      <w:r>
        <w:rPr>
          <w:rFonts w:hint="eastAsia" w:ascii="宋体" w:hAnsi="宋体"/>
          <w:color w:val="000000"/>
          <w:sz w:val="21"/>
          <w:szCs w:val="21"/>
        </w:rPr>
        <w:t>资质等级及资质范围：</w:t>
      </w:r>
      <w:r>
        <w:rPr>
          <w:rFonts w:hint="eastAsia" w:ascii="宋体" w:hAnsi="宋体"/>
          <w:color w:val="000000"/>
          <w:sz w:val="21"/>
          <w:szCs w:val="21"/>
          <w:u w:val="single"/>
        </w:rPr>
        <w:t xml:space="preserve">                                      </w:t>
      </w:r>
    </w:p>
    <w:p w14:paraId="1ACC823E">
      <w:pPr>
        <w:spacing w:line="480" w:lineRule="auto"/>
        <w:rPr>
          <w:rFonts w:hint="eastAsia" w:ascii="宋体" w:hAnsi="宋体"/>
          <w:color w:val="000000"/>
          <w:sz w:val="21"/>
          <w:szCs w:val="21"/>
          <w:u w:val="single"/>
        </w:rPr>
      </w:pPr>
      <w:r>
        <w:rPr>
          <w:rFonts w:hint="eastAsia" w:ascii="宋体" w:hAnsi="宋体"/>
          <w:color w:val="000000"/>
          <w:sz w:val="21"/>
          <w:szCs w:val="21"/>
        </w:rPr>
        <w:t>详细地址及办公电话：</w:t>
      </w:r>
      <w:r>
        <w:rPr>
          <w:rFonts w:hint="eastAsia" w:ascii="宋体" w:hAnsi="宋体"/>
          <w:color w:val="000000"/>
          <w:sz w:val="21"/>
          <w:szCs w:val="21"/>
          <w:u w:val="single"/>
        </w:rPr>
        <w:t xml:space="preserve">                                      </w:t>
      </w:r>
    </w:p>
    <w:p w14:paraId="32AD3E38">
      <w:pPr>
        <w:spacing w:line="480" w:lineRule="auto"/>
        <w:rPr>
          <w:rFonts w:hint="eastAsia" w:ascii="宋体" w:hAnsi="宋体"/>
          <w:color w:val="000000"/>
          <w:sz w:val="21"/>
          <w:szCs w:val="21"/>
          <w:u w:val="single"/>
        </w:rPr>
      </w:pPr>
      <w:r>
        <w:rPr>
          <w:rFonts w:hint="eastAsia" w:ascii="宋体" w:hAnsi="宋体"/>
          <w:color w:val="000000"/>
          <w:sz w:val="21"/>
          <w:szCs w:val="21"/>
        </w:rPr>
        <w:t>成立时间：</w:t>
      </w:r>
      <w:r>
        <w:rPr>
          <w:rFonts w:hint="eastAsia" w:ascii="宋体" w:hAnsi="宋体"/>
          <w:color w:val="000000"/>
          <w:sz w:val="21"/>
          <w:szCs w:val="21"/>
          <w:u w:val="single"/>
        </w:rPr>
        <w:t xml:space="preserve">                                                </w:t>
      </w:r>
    </w:p>
    <w:p w14:paraId="3B38BEF0">
      <w:pPr>
        <w:spacing w:line="480" w:lineRule="auto"/>
        <w:rPr>
          <w:rFonts w:hint="eastAsia"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xml:space="preserve">       </w:t>
      </w:r>
      <w:r>
        <w:rPr>
          <w:rFonts w:hint="eastAsia" w:ascii="宋体" w:hAnsi="宋体"/>
          <w:color w:val="000000"/>
          <w:sz w:val="21"/>
          <w:szCs w:val="21"/>
        </w:rPr>
        <w:t xml:space="preserve">  性别：</w:t>
      </w:r>
      <w:r>
        <w:rPr>
          <w:rFonts w:hint="eastAsia" w:ascii="宋体" w:hAnsi="宋体"/>
          <w:color w:val="000000"/>
          <w:sz w:val="21"/>
          <w:szCs w:val="21"/>
          <w:u w:val="single"/>
        </w:rPr>
        <w:t xml:space="preserve">       </w:t>
      </w:r>
      <w:r>
        <w:rPr>
          <w:rFonts w:hint="eastAsia" w:ascii="宋体" w:hAnsi="宋体"/>
          <w:color w:val="000000"/>
          <w:sz w:val="21"/>
          <w:szCs w:val="21"/>
        </w:rPr>
        <w:t xml:space="preserve">  年龄：</w:t>
      </w:r>
      <w:r>
        <w:rPr>
          <w:rFonts w:hint="eastAsia" w:ascii="宋体" w:hAnsi="宋体"/>
          <w:color w:val="000000"/>
          <w:sz w:val="21"/>
          <w:szCs w:val="21"/>
          <w:u w:val="single"/>
        </w:rPr>
        <w:t xml:space="preserve">       </w:t>
      </w:r>
      <w:r>
        <w:rPr>
          <w:rFonts w:hint="eastAsia" w:ascii="宋体" w:hAnsi="宋体"/>
          <w:color w:val="000000"/>
          <w:sz w:val="21"/>
          <w:szCs w:val="21"/>
        </w:rPr>
        <w:t xml:space="preserve">  职务：</w:t>
      </w:r>
      <w:r>
        <w:rPr>
          <w:rFonts w:hint="eastAsia" w:ascii="宋体" w:hAnsi="宋体"/>
          <w:color w:val="000000"/>
          <w:sz w:val="21"/>
          <w:szCs w:val="21"/>
          <w:u w:val="single"/>
        </w:rPr>
        <w:t xml:space="preserve">       </w:t>
      </w:r>
    </w:p>
    <w:p w14:paraId="0B01D9CD">
      <w:pPr>
        <w:spacing w:line="480" w:lineRule="auto"/>
        <w:rPr>
          <w:rFonts w:hint="eastAsia" w:ascii="宋体" w:hAnsi="宋体"/>
          <w:color w:val="000000"/>
          <w:sz w:val="21"/>
          <w:szCs w:val="21"/>
        </w:rPr>
      </w:pPr>
      <w:r>
        <w:rPr>
          <w:rFonts w:hint="eastAsia" w:ascii="宋体" w:hAnsi="宋体"/>
          <w:color w:val="000000"/>
          <w:sz w:val="21"/>
          <w:szCs w:val="21"/>
        </w:rPr>
        <w:t>系</w:t>
      </w:r>
      <w:r>
        <w:rPr>
          <w:rFonts w:hint="eastAsia" w:ascii="宋体" w:hAnsi="宋体"/>
          <w:color w:val="000000"/>
          <w:sz w:val="21"/>
          <w:szCs w:val="21"/>
          <w:u w:val="single"/>
        </w:rPr>
        <w:t xml:space="preserve">              （参选单位单位名称）            </w:t>
      </w:r>
      <w:r>
        <w:rPr>
          <w:rFonts w:hint="eastAsia" w:ascii="宋体" w:hAnsi="宋体"/>
          <w:color w:val="000000"/>
          <w:sz w:val="21"/>
          <w:szCs w:val="21"/>
        </w:rPr>
        <w:t>的法定代表人。</w:t>
      </w:r>
    </w:p>
    <w:p w14:paraId="610D546E">
      <w:pPr>
        <w:spacing w:line="480" w:lineRule="auto"/>
        <w:rPr>
          <w:rFonts w:hint="eastAsia" w:ascii="宋体" w:hAnsi="宋体"/>
          <w:color w:val="000000"/>
          <w:sz w:val="21"/>
          <w:szCs w:val="21"/>
        </w:rPr>
      </w:pPr>
    </w:p>
    <w:p w14:paraId="576CDA5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特此证明！</w:t>
      </w:r>
    </w:p>
    <w:p w14:paraId="06007E3E">
      <w:pPr>
        <w:spacing w:line="480" w:lineRule="auto"/>
        <w:rPr>
          <w:rFonts w:hint="eastAsia" w:ascii="宋体" w:hAnsi="宋体"/>
          <w:color w:val="000000"/>
          <w:sz w:val="21"/>
          <w:szCs w:val="21"/>
        </w:rPr>
      </w:pPr>
    </w:p>
    <w:p w14:paraId="5BF7CD10">
      <w:pPr>
        <w:spacing w:line="480" w:lineRule="auto"/>
        <w:rPr>
          <w:rFonts w:hint="eastAsia" w:ascii="宋体" w:hAnsi="宋体"/>
          <w:color w:val="000000"/>
          <w:sz w:val="21"/>
          <w:szCs w:val="21"/>
        </w:rPr>
      </w:pPr>
    </w:p>
    <w:p w14:paraId="4C82D606">
      <w:pPr>
        <w:spacing w:line="480" w:lineRule="auto"/>
        <w:rPr>
          <w:rFonts w:hint="eastAsia" w:ascii="宋体" w:hAnsi="宋体"/>
          <w:color w:val="000000"/>
          <w:sz w:val="21"/>
          <w:szCs w:val="21"/>
        </w:rPr>
      </w:pPr>
    </w:p>
    <w:p w14:paraId="52597DA5">
      <w:pPr>
        <w:spacing w:line="480" w:lineRule="auto"/>
        <w:ind w:firstLine="4350"/>
        <w:rPr>
          <w:rFonts w:hint="eastAsia" w:ascii="宋体" w:hAnsi="宋体"/>
          <w:color w:val="000000"/>
          <w:sz w:val="21"/>
          <w:szCs w:val="21"/>
        </w:rPr>
      </w:pPr>
      <w:r>
        <w:rPr>
          <w:rFonts w:hint="eastAsia" w:ascii="宋体" w:hAnsi="宋体"/>
          <w:color w:val="000000"/>
          <w:sz w:val="21"/>
          <w:szCs w:val="21"/>
        </w:rPr>
        <w:t>参选单位：</w:t>
      </w:r>
      <w:r>
        <w:rPr>
          <w:rFonts w:hint="eastAsia" w:ascii="宋体" w:hAnsi="宋体"/>
          <w:color w:val="000000"/>
          <w:sz w:val="21"/>
          <w:szCs w:val="21"/>
          <w:u w:val="single"/>
        </w:rPr>
        <w:t xml:space="preserve">     （公章）     </w:t>
      </w:r>
    </w:p>
    <w:p w14:paraId="4E35F822">
      <w:pPr>
        <w:spacing w:line="480" w:lineRule="auto"/>
        <w:ind w:firstLine="4350"/>
        <w:rPr>
          <w:rFonts w:hint="eastAsia" w:ascii="宋体" w:hAnsi="宋体"/>
          <w:color w:val="000000"/>
          <w:sz w:val="21"/>
          <w:szCs w:val="21"/>
        </w:rPr>
      </w:pPr>
    </w:p>
    <w:p w14:paraId="077D1E5A">
      <w:pPr>
        <w:spacing w:line="480" w:lineRule="auto"/>
        <w:ind w:firstLine="4350"/>
        <w:rPr>
          <w:rFonts w:hint="eastAsia" w:ascii="宋体" w:hAnsi="宋体"/>
          <w:color w:val="000000"/>
          <w:sz w:val="21"/>
          <w:szCs w:val="21"/>
        </w:rPr>
      </w:pPr>
      <w:r>
        <w:rPr>
          <w:rFonts w:hint="eastAsia" w:ascii="宋体" w:hAnsi="宋体"/>
          <w:color w:val="000000"/>
          <w:sz w:val="21"/>
          <w:szCs w:val="21"/>
        </w:rPr>
        <w:t>日  期：</w:t>
      </w:r>
      <w:r>
        <w:rPr>
          <w:rFonts w:hint="eastAsia" w:ascii="宋体" w:hAnsi="宋体"/>
          <w:color w:val="000000"/>
          <w:sz w:val="21"/>
          <w:szCs w:val="21"/>
          <w:u w:val="single"/>
        </w:rPr>
        <w:t xml:space="preserve">      年   月   日</w:t>
      </w:r>
    </w:p>
    <w:p w14:paraId="660208AF">
      <w:pPr>
        <w:spacing w:line="400" w:lineRule="exact"/>
        <w:rPr>
          <w:rFonts w:hint="eastAsia" w:ascii="宋体" w:hAnsi="宋体"/>
          <w:color w:val="000000"/>
          <w:sz w:val="24"/>
          <w:szCs w:val="24"/>
        </w:rPr>
      </w:pPr>
      <w:r>
        <w:rPr>
          <w:rFonts w:ascii="宋体" w:hAnsi="宋体"/>
          <w:color w:val="000000"/>
          <w:sz w:val="24"/>
          <w:szCs w:val="24"/>
        </w:rPr>
        <w:br w:type="page"/>
      </w:r>
    </w:p>
    <w:p w14:paraId="7713FEEF">
      <w:pPr>
        <w:pStyle w:val="4"/>
        <w:jc w:val="center"/>
        <w:rPr>
          <w:rFonts w:hint="eastAsia" w:ascii="宋体" w:hAnsi="宋体" w:eastAsia="宋体"/>
          <w:color w:val="000000"/>
        </w:rPr>
      </w:pPr>
      <w:bookmarkStart w:id="53" w:name="_Toc256013811"/>
      <w:bookmarkStart w:id="54" w:name="_Toc22105"/>
      <w:bookmarkStart w:id="55" w:name="_Toc455213249"/>
      <w:bookmarkStart w:id="56" w:name="_Toc367975923"/>
      <w:bookmarkStart w:id="57" w:name="_Toc455213206"/>
      <w:r>
        <w:rPr>
          <w:rFonts w:hint="eastAsia" w:ascii="宋体" w:hAnsi="宋体" w:eastAsia="宋体"/>
          <w:color w:val="000000"/>
        </w:rPr>
        <w:t>二、授权委托书</w:t>
      </w:r>
      <w:bookmarkEnd w:id="53"/>
      <w:bookmarkEnd w:id="54"/>
      <w:bookmarkEnd w:id="55"/>
      <w:bookmarkEnd w:id="56"/>
      <w:bookmarkEnd w:id="57"/>
    </w:p>
    <w:p w14:paraId="5527FD1A">
      <w:pPr>
        <w:spacing w:line="400" w:lineRule="exact"/>
        <w:rPr>
          <w:rFonts w:hint="eastAsia" w:ascii="宋体" w:hAnsi="宋体"/>
          <w:color w:val="000000"/>
          <w:sz w:val="24"/>
          <w:szCs w:val="24"/>
        </w:rPr>
      </w:pPr>
    </w:p>
    <w:p w14:paraId="7A25A609">
      <w:pPr>
        <w:spacing w:line="400" w:lineRule="exact"/>
        <w:jc w:val="both"/>
        <w:rPr>
          <w:rFonts w:hint="eastAsia" w:ascii="宋体" w:hAnsi="宋体"/>
          <w:color w:val="000000"/>
          <w:sz w:val="24"/>
          <w:szCs w:val="24"/>
        </w:rPr>
      </w:pPr>
    </w:p>
    <w:p w14:paraId="115F8E13">
      <w:pPr>
        <w:spacing w:line="480" w:lineRule="auto"/>
        <w:rPr>
          <w:rFonts w:hint="eastAsia"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w:t>
      </w:r>
      <w:r>
        <w:rPr>
          <w:rFonts w:hint="eastAsia" w:ascii="宋体" w:hAnsi="宋体"/>
          <w:color w:val="000000"/>
          <w:sz w:val="21"/>
          <w:szCs w:val="21"/>
          <w:highlight w:val="none"/>
        </w:rPr>
        <w:t>委托人</w:t>
      </w:r>
      <w:r>
        <w:rPr>
          <w:rFonts w:hint="eastAsia" w:ascii="宋体" w:hAnsi="宋体"/>
          <w:color w:val="000000"/>
          <w:sz w:val="21"/>
          <w:szCs w:val="21"/>
        </w:rPr>
        <w:t>）：</w:t>
      </w:r>
    </w:p>
    <w:p w14:paraId="19DA2A79">
      <w:pPr>
        <w:spacing w:line="480" w:lineRule="auto"/>
        <w:ind w:firstLine="567"/>
        <w:jc w:val="both"/>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(姓名) 职务：</w:t>
      </w:r>
      <w:r>
        <w:rPr>
          <w:rFonts w:hint="eastAsia" w:ascii="宋体" w:hAnsi="宋体"/>
          <w:color w:val="000000"/>
          <w:sz w:val="21"/>
          <w:szCs w:val="21"/>
          <w:u w:val="single"/>
        </w:rPr>
        <w:t xml:space="preserve">       </w:t>
      </w:r>
      <w:r>
        <w:rPr>
          <w:rFonts w:hint="eastAsia" w:ascii="宋体" w:hAnsi="宋体"/>
          <w:color w:val="000000"/>
          <w:sz w:val="21"/>
          <w:szCs w:val="21"/>
        </w:rPr>
        <w:t>为我方的委托代理人，代表我方参与</w:t>
      </w:r>
      <w:r>
        <w:rPr>
          <w:rFonts w:hint="eastAsia" w:ascii="宋体" w:hAnsi="宋体"/>
          <w:color w:val="000000"/>
          <w:sz w:val="21"/>
          <w:szCs w:val="21"/>
          <w:u w:val="single"/>
        </w:rPr>
        <w:t xml:space="preserve">           </w:t>
      </w:r>
      <w:r>
        <w:rPr>
          <w:rFonts w:hint="eastAsia" w:ascii="宋体" w:hAnsi="宋体"/>
          <w:color w:val="000000"/>
          <w:sz w:val="21"/>
          <w:szCs w:val="21"/>
        </w:rPr>
        <w:t>服务比选等具体工作，并签署所有有关文件材料、协议。</w:t>
      </w:r>
    </w:p>
    <w:p w14:paraId="619C26F1">
      <w:pPr>
        <w:spacing w:line="480" w:lineRule="auto"/>
        <w:ind w:firstLine="567"/>
        <w:jc w:val="both"/>
        <w:rPr>
          <w:rFonts w:hint="eastAsia" w:ascii="宋体" w:hAnsi="宋体"/>
          <w:color w:val="000000"/>
          <w:sz w:val="21"/>
          <w:szCs w:val="21"/>
        </w:rPr>
      </w:pPr>
      <w:r>
        <w:rPr>
          <w:rFonts w:hint="eastAsia" w:ascii="宋体" w:hAnsi="宋体"/>
          <w:color w:val="000000"/>
          <w:sz w:val="21"/>
          <w:szCs w:val="21"/>
        </w:rPr>
        <w:t>我方对上述被委托人的行为承担全部责任。</w:t>
      </w:r>
    </w:p>
    <w:p w14:paraId="3E8ED43A">
      <w:pPr>
        <w:spacing w:line="480" w:lineRule="auto"/>
        <w:ind w:firstLine="567"/>
        <w:jc w:val="both"/>
        <w:rPr>
          <w:rFonts w:hint="eastAsia" w:ascii="宋体" w:hAnsi="宋体"/>
          <w:color w:val="000000"/>
          <w:sz w:val="21"/>
          <w:szCs w:val="21"/>
        </w:rPr>
      </w:pPr>
      <w:r>
        <w:rPr>
          <w:rFonts w:hint="eastAsia" w:ascii="宋体" w:hAnsi="宋体"/>
          <w:color w:val="000000"/>
          <w:sz w:val="21"/>
          <w:szCs w:val="21"/>
        </w:rPr>
        <w:t>除非以书面形式通知你方撤销本授权，否则本授权委托书有效期将至比选有效期结束，或如果我方被确定为中选单位，将持续至协议签订为止。无论本授权委托书撤销或有效期届满，均不影响被授权人在被授权期间所签订的任何文件材料的有效性。</w:t>
      </w:r>
    </w:p>
    <w:p w14:paraId="08708566">
      <w:pPr>
        <w:spacing w:line="480" w:lineRule="auto"/>
        <w:rPr>
          <w:rFonts w:hint="eastAsia" w:ascii="宋体" w:hAnsi="宋体"/>
          <w:color w:val="000000"/>
          <w:sz w:val="21"/>
          <w:szCs w:val="21"/>
        </w:rPr>
      </w:pPr>
    </w:p>
    <w:p w14:paraId="5FBA42BD">
      <w:pPr>
        <w:spacing w:line="480" w:lineRule="auto"/>
        <w:ind w:firstLine="567"/>
        <w:rPr>
          <w:rFonts w:hint="eastAsia" w:ascii="宋体" w:hAnsi="宋体"/>
          <w:color w:val="000000"/>
          <w:sz w:val="21"/>
          <w:szCs w:val="21"/>
        </w:rPr>
      </w:pPr>
      <w:r>
        <w:rPr>
          <w:rFonts w:hint="eastAsia" w:ascii="宋体" w:hAnsi="宋体"/>
          <w:color w:val="000000"/>
          <w:sz w:val="21"/>
          <w:szCs w:val="21"/>
        </w:rPr>
        <w:t>参选单位：</w:t>
      </w:r>
      <w:r>
        <w:rPr>
          <w:rFonts w:hint="eastAsia" w:ascii="宋体" w:hAnsi="宋体"/>
          <w:color w:val="000000"/>
          <w:sz w:val="21"/>
          <w:szCs w:val="21"/>
          <w:u w:val="single"/>
        </w:rPr>
        <w:t xml:space="preserve">                                </w:t>
      </w:r>
      <w:r>
        <w:rPr>
          <w:rFonts w:hint="eastAsia" w:ascii="宋体" w:hAnsi="宋体"/>
          <w:color w:val="000000"/>
          <w:sz w:val="21"/>
          <w:szCs w:val="21"/>
        </w:rPr>
        <w:t>（全称，盖章）</w:t>
      </w:r>
    </w:p>
    <w:p w14:paraId="079F3EB4">
      <w:pPr>
        <w:spacing w:line="480" w:lineRule="auto"/>
        <w:ind w:firstLine="567"/>
        <w:rPr>
          <w:rFonts w:hint="eastAsia"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w:t>
      </w:r>
      <w:r>
        <w:rPr>
          <w:rFonts w:hint="eastAsia" w:ascii="宋体" w:hAnsi="宋体"/>
          <w:color w:val="000000"/>
          <w:sz w:val="21"/>
          <w:szCs w:val="21"/>
        </w:rPr>
        <w:t>（签名，盖章）</w:t>
      </w:r>
    </w:p>
    <w:p w14:paraId="03354467">
      <w:pPr>
        <w:spacing w:line="480" w:lineRule="auto"/>
        <w:ind w:firstLine="567"/>
        <w:rPr>
          <w:rFonts w:hint="eastAsia" w:ascii="宋体" w:hAnsi="宋体"/>
          <w:color w:val="000000"/>
          <w:sz w:val="21"/>
          <w:szCs w:val="21"/>
          <w:u w:val="single"/>
        </w:rPr>
      </w:pPr>
      <w:r>
        <w:rPr>
          <w:rFonts w:hint="eastAsia" w:ascii="宋体" w:hAnsi="宋体"/>
          <w:color w:val="000000"/>
          <w:sz w:val="21"/>
          <w:szCs w:val="21"/>
        </w:rPr>
        <w:t>职      务：</w:t>
      </w:r>
      <w:r>
        <w:rPr>
          <w:rFonts w:hint="eastAsia" w:ascii="宋体" w:hAnsi="宋体"/>
          <w:color w:val="000000"/>
          <w:sz w:val="21"/>
          <w:szCs w:val="21"/>
          <w:u w:val="single"/>
        </w:rPr>
        <w:t xml:space="preserve">                                </w:t>
      </w:r>
    </w:p>
    <w:p w14:paraId="2D8DE20F">
      <w:pPr>
        <w:spacing w:line="480" w:lineRule="auto"/>
        <w:ind w:firstLine="567"/>
        <w:rPr>
          <w:rFonts w:hint="eastAsia" w:ascii="宋体" w:hAnsi="宋体"/>
          <w:color w:val="000000"/>
          <w:sz w:val="21"/>
          <w:szCs w:val="21"/>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14:paraId="37262D99">
      <w:pPr>
        <w:spacing w:line="480" w:lineRule="auto"/>
        <w:ind w:firstLine="567"/>
        <w:rPr>
          <w:rFonts w:hint="eastAsia" w:ascii="宋体" w:hAnsi="宋体"/>
          <w:color w:val="000000"/>
          <w:sz w:val="21"/>
          <w:szCs w:val="21"/>
        </w:rPr>
      </w:pPr>
    </w:p>
    <w:p w14:paraId="4EB01063">
      <w:pPr>
        <w:spacing w:line="480" w:lineRule="auto"/>
        <w:ind w:firstLine="567"/>
        <w:rPr>
          <w:rFonts w:hint="eastAsia" w:ascii="宋体" w:hAnsi="宋体"/>
          <w:color w:val="000000"/>
          <w:sz w:val="21"/>
          <w:szCs w:val="21"/>
        </w:rPr>
      </w:pPr>
      <w:r>
        <w:rPr>
          <w:rFonts w:hint="eastAsia" w:ascii="宋体" w:hAnsi="宋体"/>
          <w:color w:val="000000"/>
          <w:sz w:val="21"/>
          <w:szCs w:val="21"/>
        </w:rPr>
        <w:t>委托代理人：</w:t>
      </w:r>
      <w:r>
        <w:rPr>
          <w:rFonts w:hint="eastAsia" w:ascii="宋体" w:hAnsi="宋体"/>
          <w:color w:val="000000"/>
          <w:sz w:val="21"/>
          <w:szCs w:val="21"/>
          <w:u w:val="single"/>
        </w:rPr>
        <w:t xml:space="preserve">                                </w:t>
      </w:r>
      <w:r>
        <w:rPr>
          <w:rFonts w:hint="eastAsia" w:ascii="宋体" w:hAnsi="宋体"/>
          <w:color w:val="000000"/>
          <w:sz w:val="21"/>
          <w:szCs w:val="21"/>
        </w:rPr>
        <w:t>（签名）</w:t>
      </w:r>
    </w:p>
    <w:p w14:paraId="53717C95">
      <w:pPr>
        <w:spacing w:line="480" w:lineRule="auto"/>
        <w:ind w:firstLine="567"/>
        <w:rPr>
          <w:rFonts w:hint="eastAsia" w:ascii="宋体" w:hAnsi="宋体"/>
          <w:color w:val="000000"/>
          <w:sz w:val="21"/>
          <w:szCs w:val="21"/>
        </w:rPr>
      </w:pPr>
      <w:r>
        <w:rPr>
          <w:rFonts w:hint="eastAsia" w:ascii="宋体" w:hAnsi="宋体"/>
          <w:color w:val="000000"/>
          <w:sz w:val="21"/>
          <w:szCs w:val="21"/>
        </w:rPr>
        <w:t>职      务：</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14:paraId="43C53912">
      <w:pPr>
        <w:spacing w:line="480" w:lineRule="auto"/>
        <w:ind w:firstLine="567"/>
        <w:rPr>
          <w:rFonts w:hint="eastAsia"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14:paraId="002B3252">
      <w:pPr>
        <w:spacing w:line="480" w:lineRule="auto"/>
        <w:ind w:firstLine="567"/>
        <w:rPr>
          <w:rFonts w:hint="eastAsia" w:ascii="宋体" w:hAnsi="宋体"/>
          <w:color w:val="000000"/>
          <w:sz w:val="21"/>
          <w:szCs w:val="21"/>
        </w:rPr>
      </w:pPr>
    </w:p>
    <w:p w14:paraId="143631E8">
      <w:pPr>
        <w:ind w:firstLine="567"/>
        <w:rPr>
          <w:rFonts w:hint="eastAsia" w:ascii="宋体" w:hAnsi="宋体"/>
          <w:b/>
          <w:color w:val="000000"/>
          <w:sz w:val="24"/>
          <w:szCs w:val="24"/>
        </w:rPr>
      </w:pPr>
      <w:r>
        <w:rPr>
          <w:rFonts w:hint="eastAsia" w:ascii="宋体" w:hAnsi="宋体"/>
          <w:color w:val="000000"/>
          <w:sz w:val="21"/>
          <w:szCs w:val="21"/>
        </w:rPr>
        <w:t>日      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r>
        <w:rPr>
          <w:rFonts w:ascii="宋体" w:hAnsi="宋体"/>
          <w:color w:val="000000"/>
          <w:sz w:val="21"/>
          <w:szCs w:val="21"/>
        </w:rPr>
        <w:br w:type="page"/>
      </w:r>
    </w:p>
    <w:p w14:paraId="7E255B02">
      <w:pPr>
        <w:pStyle w:val="4"/>
        <w:jc w:val="center"/>
        <w:rPr>
          <w:rFonts w:hint="eastAsia" w:ascii="宋体" w:hAnsi="宋体" w:eastAsia="宋体"/>
          <w:color w:val="000000"/>
        </w:rPr>
      </w:pPr>
      <w:bookmarkStart w:id="58" w:name="_Toc31343"/>
      <w:bookmarkStart w:id="59" w:name="_Toc455213250"/>
      <w:bookmarkStart w:id="60" w:name="_Toc256013812"/>
      <w:bookmarkStart w:id="61" w:name="_Toc367975924"/>
      <w:bookmarkStart w:id="62" w:name="_Toc455213207"/>
      <w:r>
        <w:rPr>
          <w:rFonts w:hint="eastAsia" w:ascii="宋体" w:hAnsi="宋体" w:eastAsia="宋体"/>
          <w:color w:val="000000"/>
        </w:rPr>
        <w:t>三、响 应 函</w:t>
      </w:r>
      <w:bookmarkEnd w:id="58"/>
      <w:bookmarkEnd w:id="59"/>
      <w:bookmarkEnd w:id="60"/>
      <w:bookmarkEnd w:id="61"/>
      <w:bookmarkEnd w:id="62"/>
    </w:p>
    <w:p w14:paraId="7A21601A">
      <w:pPr>
        <w:spacing w:line="480" w:lineRule="auto"/>
        <w:rPr>
          <w:rFonts w:hint="eastAsia" w:ascii="宋体" w:hAnsi="宋体"/>
          <w:color w:val="000000"/>
          <w:sz w:val="21"/>
          <w:szCs w:val="21"/>
        </w:rPr>
      </w:pPr>
      <w:r>
        <w:rPr>
          <w:rFonts w:hint="eastAsia" w:ascii="宋体" w:hAnsi="宋体"/>
          <w:color w:val="000000"/>
          <w:sz w:val="21"/>
          <w:szCs w:val="21"/>
        </w:rPr>
        <w:t>致：</w:t>
      </w:r>
      <w:r>
        <w:rPr>
          <w:rFonts w:hint="eastAsia" w:ascii="宋体" w:hAnsi="宋体"/>
          <w:color w:val="000000"/>
          <w:sz w:val="21"/>
          <w:szCs w:val="21"/>
          <w:u w:val="single"/>
        </w:rPr>
        <w:t xml:space="preserve">   （</w:t>
      </w:r>
      <w:r>
        <w:rPr>
          <w:rFonts w:hint="eastAsia" w:ascii="宋体" w:hAnsi="宋体"/>
          <w:color w:val="000000"/>
          <w:sz w:val="21"/>
          <w:szCs w:val="21"/>
          <w:highlight w:val="none"/>
          <w:u w:val="single"/>
        </w:rPr>
        <w:t>委托人</w:t>
      </w:r>
      <w:r>
        <w:rPr>
          <w:rFonts w:hint="eastAsia" w:ascii="宋体" w:hAnsi="宋体"/>
          <w:color w:val="000000"/>
          <w:sz w:val="21"/>
          <w:szCs w:val="21"/>
          <w:u w:val="single"/>
        </w:rPr>
        <w:t xml:space="preserve">名称） </w:t>
      </w:r>
    </w:p>
    <w:p w14:paraId="6D70CBF0">
      <w:pPr>
        <w:spacing w:line="480" w:lineRule="auto"/>
        <w:ind w:firstLine="315" w:firstLineChars="150"/>
        <w:jc w:val="both"/>
        <w:rPr>
          <w:rFonts w:hint="eastAsia" w:ascii="宋体" w:hAnsi="宋体"/>
          <w:color w:val="000000"/>
          <w:sz w:val="21"/>
          <w:szCs w:val="21"/>
        </w:rPr>
      </w:pPr>
      <w:r>
        <w:rPr>
          <w:rFonts w:hint="eastAsia" w:ascii="宋体" w:hAnsi="宋体"/>
          <w:color w:val="000000"/>
          <w:sz w:val="21"/>
          <w:szCs w:val="21"/>
        </w:rPr>
        <w:t>1、我方已全面阅读和研究贵方的</w:t>
      </w:r>
      <w:r>
        <w:rPr>
          <w:rFonts w:hint="eastAsia" w:ascii="宋体" w:hAnsi="宋体"/>
          <w:color w:val="000000"/>
          <w:sz w:val="21"/>
          <w:szCs w:val="21"/>
          <w:u w:val="single"/>
        </w:rPr>
        <w:t xml:space="preserve">                       </w:t>
      </w:r>
      <w:r>
        <w:rPr>
          <w:rFonts w:hint="eastAsia" w:ascii="宋体" w:hAnsi="宋体"/>
          <w:color w:val="000000"/>
          <w:sz w:val="21"/>
          <w:szCs w:val="21"/>
        </w:rPr>
        <w:t>比选文件，并经过对现场的踏勘，澄清疑问，已充分理解并掌握了本服务的全部有关情况。同意接受比选文件的全部内容和条件，并按此确定本服务的全部内容，以本投标函向你方发包的全部内容参加比选。</w:t>
      </w:r>
    </w:p>
    <w:p w14:paraId="1B4CB831">
      <w:pPr>
        <w:spacing w:line="480" w:lineRule="auto"/>
        <w:ind w:firstLine="315" w:firstLineChars="150"/>
        <w:jc w:val="both"/>
        <w:rPr>
          <w:rFonts w:hint="eastAsia" w:ascii="宋体" w:hAnsi="宋体"/>
          <w:color w:val="000000"/>
          <w:sz w:val="21"/>
          <w:szCs w:val="21"/>
        </w:rPr>
      </w:pPr>
      <w:r>
        <w:rPr>
          <w:rFonts w:hint="eastAsia" w:ascii="宋体" w:hAnsi="宋体"/>
          <w:color w:val="000000"/>
          <w:sz w:val="21"/>
          <w:szCs w:val="21"/>
        </w:rPr>
        <w:t>2、我方将严格按照有关招标投标法规及比选文件的要求参加比选，并理解贵方对中选结果没有解释义务；一旦中选成为贵方招标、比选代理机构，我方承诺无条件接受贵方的付款方式，保证全过程招标代理服务质量。</w:t>
      </w:r>
    </w:p>
    <w:p w14:paraId="6942E8F8">
      <w:pPr>
        <w:spacing w:line="480" w:lineRule="auto"/>
        <w:ind w:firstLine="315" w:firstLineChars="150"/>
        <w:jc w:val="both"/>
        <w:rPr>
          <w:rFonts w:hint="eastAsia" w:ascii="宋体" w:hAnsi="宋体"/>
          <w:color w:val="000000"/>
          <w:sz w:val="21"/>
          <w:szCs w:val="21"/>
        </w:rPr>
      </w:pPr>
      <w:r>
        <w:rPr>
          <w:rFonts w:hint="eastAsia" w:ascii="宋体" w:hAnsi="宋体"/>
          <w:color w:val="000000"/>
          <w:sz w:val="21"/>
          <w:szCs w:val="21"/>
        </w:rPr>
        <w:t>3、我方承认该响应函格式为参选文件的组成部分。</w:t>
      </w:r>
    </w:p>
    <w:p w14:paraId="46F062A3">
      <w:pPr>
        <w:spacing w:line="480" w:lineRule="auto"/>
        <w:ind w:firstLine="315" w:firstLineChars="150"/>
        <w:jc w:val="both"/>
        <w:rPr>
          <w:rFonts w:hint="eastAsia" w:ascii="宋体" w:hAnsi="宋体"/>
          <w:color w:val="000000"/>
          <w:sz w:val="21"/>
          <w:szCs w:val="21"/>
        </w:rPr>
      </w:pPr>
      <w:r>
        <w:rPr>
          <w:rFonts w:hint="eastAsia" w:ascii="宋体" w:hAnsi="宋体"/>
          <w:color w:val="000000"/>
          <w:sz w:val="21"/>
          <w:szCs w:val="21"/>
        </w:rPr>
        <w:t>4、参选文件自递交你方之日起</w:t>
      </w:r>
      <w:r>
        <w:rPr>
          <w:rFonts w:hint="eastAsia" w:ascii="宋体" w:hAnsi="宋体"/>
          <w:color w:val="000000"/>
          <w:sz w:val="21"/>
          <w:szCs w:val="21"/>
          <w:u w:val="single"/>
        </w:rPr>
        <w:t xml:space="preserve">       </w:t>
      </w:r>
      <w:r>
        <w:rPr>
          <w:rFonts w:hint="eastAsia" w:ascii="宋体" w:hAnsi="宋体"/>
          <w:color w:val="000000"/>
          <w:sz w:val="21"/>
          <w:szCs w:val="21"/>
        </w:rPr>
        <w:t>天内有效，在此有效期内，全部条款内容对我方具有约束力，如中选将成为合同协议文件组成部分。</w:t>
      </w:r>
    </w:p>
    <w:p w14:paraId="0F04DA50">
      <w:pPr>
        <w:spacing w:line="480" w:lineRule="auto"/>
        <w:rPr>
          <w:rFonts w:hint="eastAsia" w:ascii="宋体" w:hAnsi="宋体"/>
          <w:color w:val="000000"/>
          <w:sz w:val="21"/>
          <w:szCs w:val="21"/>
        </w:rPr>
      </w:pPr>
      <w:r>
        <w:rPr>
          <w:rFonts w:hint="eastAsia" w:ascii="宋体" w:hAnsi="宋体"/>
          <w:color w:val="000000"/>
          <w:sz w:val="21"/>
          <w:szCs w:val="21"/>
        </w:rPr>
        <w:t xml:space="preserve">     </w:t>
      </w:r>
    </w:p>
    <w:p w14:paraId="4837F366">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参选单位（盖章）：</w:t>
      </w:r>
      <w:r>
        <w:rPr>
          <w:rFonts w:hint="eastAsia" w:ascii="宋体" w:hAnsi="宋体"/>
          <w:color w:val="000000"/>
          <w:sz w:val="21"/>
          <w:szCs w:val="21"/>
          <w:u w:val="single"/>
        </w:rPr>
        <w:t xml:space="preserve">                             </w:t>
      </w:r>
    </w:p>
    <w:p w14:paraId="25815CB5">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法定代表人或授权代理人（签字或盖章）：</w:t>
      </w:r>
      <w:r>
        <w:rPr>
          <w:rFonts w:hint="eastAsia" w:ascii="宋体" w:hAnsi="宋体"/>
          <w:color w:val="000000"/>
          <w:sz w:val="21"/>
          <w:szCs w:val="21"/>
          <w:u w:val="single"/>
        </w:rPr>
        <w:t xml:space="preserve">         </w:t>
      </w:r>
    </w:p>
    <w:p w14:paraId="6ECE5E9F">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联系地址：</w:t>
      </w:r>
      <w:r>
        <w:rPr>
          <w:rFonts w:hint="eastAsia" w:ascii="宋体" w:hAnsi="宋体"/>
          <w:color w:val="000000"/>
          <w:sz w:val="21"/>
          <w:szCs w:val="21"/>
          <w:u w:val="single"/>
        </w:rPr>
        <w:t xml:space="preserve">                                     </w:t>
      </w:r>
    </w:p>
    <w:p w14:paraId="7E10F5EA">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联 系 人：</w:t>
      </w:r>
      <w:r>
        <w:rPr>
          <w:rFonts w:hint="eastAsia" w:ascii="宋体" w:hAnsi="宋体"/>
          <w:color w:val="000000"/>
          <w:sz w:val="21"/>
          <w:szCs w:val="21"/>
          <w:u w:val="single"/>
        </w:rPr>
        <w:t xml:space="preserve">                                     </w:t>
      </w:r>
    </w:p>
    <w:p w14:paraId="6BB71175">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电    话：</w:t>
      </w:r>
      <w:r>
        <w:rPr>
          <w:rFonts w:hint="eastAsia" w:ascii="宋体" w:hAnsi="宋体"/>
          <w:color w:val="000000"/>
          <w:sz w:val="21"/>
          <w:szCs w:val="21"/>
          <w:u w:val="single"/>
        </w:rPr>
        <w:t xml:space="preserve">                                     </w:t>
      </w:r>
    </w:p>
    <w:p w14:paraId="6925B4A8">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邮    编：</w:t>
      </w:r>
      <w:r>
        <w:rPr>
          <w:rFonts w:hint="eastAsia" w:ascii="宋体" w:hAnsi="宋体"/>
          <w:color w:val="000000"/>
          <w:sz w:val="21"/>
          <w:szCs w:val="21"/>
          <w:u w:val="single"/>
        </w:rPr>
        <w:t xml:space="preserve">                                     </w:t>
      </w:r>
    </w:p>
    <w:p w14:paraId="6690744F">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u w:val="single"/>
        </w:rPr>
        <w:t xml:space="preserve">                                     </w:t>
      </w:r>
    </w:p>
    <w:p w14:paraId="4ECAEE63">
      <w:pPr>
        <w:spacing w:line="480" w:lineRule="auto"/>
        <w:ind w:firstLine="424" w:firstLineChars="202"/>
        <w:rPr>
          <w:rFonts w:hint="eastAsia" w:ascii="宋体" w:hAnsi="宋体"/>
          <w:color w:val="000000"/>
          <w:sz w:val="21"/>
          <w:szCs w:val="21"/>
        </w:rPr>
      </w:pPr>
      <w:r>
        <w:rPr>
          <w:rFonts w:hint="eastAsia" w:ascii="宋体" w:hAnsi="宋体"/>
          <w:color w:val="000000"/>
          <w:sz w:val="21"/>
          <w:szCs w:val="21"/>
        </w:rPr>
        <w:t>账    号：</w:t>
      </w:r>
      <w:r>
        <w:rPr>
          <w:rFonts w:hint="eastAsia" w:ascii="宋体" w:hAnsi="宋体"/>
          <w:color w:val="000000"/>
          <w:sz w:val="21"/>
          <w:szCs w:val="21"/>
          <w:u w:val="single"/>
        </w:rPr>
        <w:t xml:space="preserve">                                     </w:t>
      </w:r>
    </w:p>
    <w:p w14:paraId="5A283730">
      <w:pPr>
        <w:spacing w:line="480" w:lineRule="auto"/>
        <w:ind w:firstLine="424" w:firstLineChars="202"/>
        <w:rPr>
          <w:rFonts w:hint="eastAsia" w:ascii="宋体" w:hAnsi="宋体"/>
          <w:color w:val="000000"/>
          <w:sz w:val="21"/>
          <w:szCs w:val="21"/>
        </w:rPr>
      </w:pPr>
    </w:p>
    <w:p w14:paraId="53DA0381">
      <w:pPr>
        <w:spacing w:line="480" w:lineRule="auto"/>
        <w:jc w:val="right"/>
        <w:rPr>
          <w:rFonts w:hint="eastAsia"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14:paraId="6DC5483F">
      <w:bookmarkStart w:id="63" w:name="_Toc256013813"/>
    </w:p>
    <w:p w14:paraId="447197AA"/>
    <w:p w14:paraId="54D43B7C"/>
    <w:p w14:paraId="6CFADF02"/>
    <w:p w14:paraId="6F4A3D32"/>
    <w:p w14:paraId="0E1A8F8B">
      <w:pPr>
        <w:rPr>
          <w:rFonts w:hint="eastAsia" w:ascii="宋体" w:hAnsi="宋体"/>
          <w:color w:val="000000"/>
        </w:rPr>
      </w:pPr>
    </w:p>
    <w:bookmarkEnd w:id="63"/>
    <w:p w14:paraId="2C017C06">
      <w:pPr>
        <w:pStyle w:val="4"/>
        <w:jc w:val="center"/>
        <w:rPr>
          <w:rFonts w:hint="eastAsia" w:ascii="宋体" w:hAnsi="宋体" w:eastAsia="宋体"/>
          <w:color w:val="000000"/>
        </w:rPr>
      </w:pPr>
      <w:bookmarkStart w:id="64" w:name="_Toc256013814"/>
      <w:bookmarkStart w:id="65" w:name="_Toc367975925"/>
      <w:bookmarkStart w:id="66" w:name="_Toc8589"/>
      <w:bookmarkStart w:id="67" w:name="_Toc455213251"/>
      <w:bookmarkStart w:id="68" w:name="_Toc455213208"/>
      <w:r>
        <w:rPr>
          <w:rFonts w:hint="eastAsia" w:ascii="宋体" w:hAnsi="宋体" w:eastAsia="宋体"/>
          <w:color w:val="000000"/>
        </w:rPr>
        <w:t>四、</w:t>
      </w:r>
      <w:bookmarkEnd w:id="64"/>
      <w:r>
        <w:rPr>
          <w:rFonts w:hint="eastAsia" w:ascii="宋体" w:hAnsi="宋体" w:eastAsia="宋体"/>
          <w:color w:val="000000"/>
        </w:rPr>
        <w:t>参 选</w:t>
      </w:r>
      <w:r>
        <w:rPr>
          <w:rFonts w:ascii="宋体" w:hAnsi="宋体" w:eastAsia="宋体"/>
          <w:color w:val="000000"/>
        </w:rPr>
        <w:t xml:space="preserve"> </w:t>
      </w:r>
      <w:r>
        <w:rPr>
          <w:rFonts w:hint="eastAsia" w:ascii="宋体" w:hAnsi="宋体" w:eastAsia="宋体"/>
          <w:color w:val="000000"/>
        </w:rPr>
        <w:t>一</w:t>
      </w:r>
      <w:r>
        <w:rPr>
          <w:rFonts w:ascii="宋体" w:hAnsi="宋体" w:eastAsia="宋体"/>
          <w:color w:val="000000"/>
        </w:rPr>
        <w:t xml:space="preserve"> </w:t>
      </w:r>
      <w:r>
        <w:rPr>
          <w:rFonts w:hint="eastAsia" w:ascii="宋体" w:hAnsi="宋体" w:eastAsia="宋体"/>
          <w:color w:val="000000"/>
        </w:rPr>
        <w:t>览</w:t>
      </w:r>
      <w:r>
        <w:rPr>
          <w:rFonts w:ascii="宋体" w:hAnsi="宋体" w:eastAsia="宋体"/>
          <w:color w:val="000000"/>
        </w:rPr>
        <w:t xml:space="preserve"> </w:t>
      </w:r>
      <w:r>
        <w:rPr>
          <w:rFonts w:hint="eastAsia" w:ascii="宋体" w:hAnsi="宋体" w:eastAsia="宋体"/>
          <w:color w:val="000000"/>
        </w:rPr>
        <w:t>表</w:t>
      </w:r>
      <w:bookmarkEnd w:id="65"/>
      <w:bookmarkEnd w:id="66"/>
      <w:bookmarkEnd w:id="67"/>
      <w:bookmarkEnd w:id="68"/>
    </w:p>
    <w:p w14:paraId="4FFFB251">
      <w:pPr>
        <w:spacing w:line="360" w:lineRule="auto"/>
        <w:ind w:left="15" w:leftChars="-12" w:hanging="39" w:hangingChars="19"/>
        <w:rPr>
          <w:rFonts w:hint="eastAsia" w:ascii="宋体" w:hAnsi="宋体"/>
          <w:color w:val="000000"/>
          <w:sz w:val="21"/>
          <w:szCs w:val="21"/>
        </w:rPr>
      </w:pPr>
      <w:r>
        <w:rPr>
          <w:rFonts w:hint="eastAsia" w:ascii="宋体" w:hAnsi="宋体"/>
          <w:color w:val="000000"/>
          <w:sz w:val="21"/>
          <w:szCs w:val="21"/>
        </w:rPr>
        <w:t>服务名称：</w:t>
      </w:r>
    </w:p>
    <w:p w14:paraId="1F68B9D9">
      <w:pPr>
        <w:spacing w:line="360" w:lineRule="auto"/>
        <w:ind w:left="15" w:leftChars="-12" w:hanging="39" w:hangingChars="19"/>
      </w:pPr>
      <w:r>
        <w:rPr>
          <w:rFonts w:hint="eastAsia" w:ascii="宋体" w:hAnsi="宋体"/>
          <w:color w:val="000000"/>
          <w:sz w:val="21"/>
          <w:szCs w:val="21"/>
        </w:rPr>
        <w:t>合同编号：</w:t>
      </w:r>
    </w:p>
    <w:tbl>
      <w:tblPr>
        <w:tblStyle w:val="40"/>
        <w:tblpPr w:leftFromText="180" w:rightFromText="180" w:vertAnchor="text" w:horzAnchor="margin"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14:paraId="74DF5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685" w:type="dxa"/>
            <w:tcBorders>
              <w:top w:val="single" w:color="auto" w:sz="4" w:space="0"/>
              <w:left w:val="single" w:color="auto" w:sz="4" w:space="0"/>
              <w:bottom w:val="single" w:color="auto" w:sz="4" w:space="0"/>
              <w:right w:val="single" w:color="auto" w:sz="4" w:space="0"/>
            </w:tcBorders>
            <w:vAlign w:val="center"/>
          </w:tcPr>
          <w:p w14:paraId="0FAE8D4E">
            <w:pPr>
              <w:jc w:val="center"/>
              <w:rPr>
                <w:rFonts w:hint="eastAsia" w:ascii="宋体" w:hAnsi="宋体"/>
                <w:color w:val="000000"/>
                <w:sz w:val="21"/>
                <w:szCs w:val="21"/>
              </w:rPr>
            </w:pPr>
            <w:r>
              <w:rPr>
                <w:rFonts w:hint="eastAsia" w:ascii="宋体" w:hAnsi="宋体"/>
                <w:color w:val="000000"/>
                <w:sz w:val="21"/>
                <w:szCs w:val="21"/>
              </w:rPr>
              <w:t>参选单位</w:t>
            </w:r>
          </w:p>
        </w:tc>
        <w:tc>
          <w:tcPr>
            <w:tcW w:w="7795" w:type="dxa"/>
            <w:tcBorders>
              <w:top w:val="single" w:color="auto" w:sz="4" w:space="0"/>
              <w:left w:val="single" w:color="auto" w:sz="4" w:space="0"/>
              <w:bottom w:val="single" w:color="auto" w:sz="4" w:space="0"/>
              <w:right w:val="single" w:color="auto" w:sz="4" w:space="0"/>
            </w:tcBorders>
            <w:vAlign w:val="center"/>
          </w:tcPr>
          <w:p w14:paraId="366FAA26">
            <w:pPr>
              <w:jc w:val="center"/>
              <w:rPr>
                <w:rFonts w:hint="eastAsia" w:ascii="宋体" w:hAnsi="宋体"/>
                <w:color w:val="000000"/>
                <w:sz w:val="21"/>
                <w:szCs w:val="21"/>
              </w:rPr>
            </w:pPr>
          </w:p>
        </w:tc>
      </w:tr>
      <w:tr w14:paraId="1763A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vAlign w:val="center"/>
          </w:tcPr>
          <w:p w14:paraId="3661DCBA">
            <w:pPr>
              <w:jc w:val="center"/>
              <w:rPr>
                <w:rFonts w:hint="eastAsia" w:ascii="宋体" w:hAnsi="宋体"/>
                <w:color w:val="000000"/>
                <w:sz w:val="21"/>
                <w:szCs w:val="21"/>
              </w:rPr>
            </w:pPr>
            <w:r>
              <w:rPr>
                <w:rFonts w:hint="eastAsia" w:ascii="宋体" w:hAnsi="宋体"/>
                <w:color w:val="000000"/>
                <w:sz w:val="21"/>
                <w:szCs w:val="21"/>
              </w:rPr>
              <w:t>服务承诺目标</w:t>
            </w:r>
          </w:p>
        </w:tc>
        <w:tc>
          <w:tcPr>
            <w:tcW w:w="7795" w:type="dxa"/>
            <w:tcBorders>
              <w:top w:val="single" w:color="auto" w:sz="4" w:space="0"/>
              <w:left w:val="single" w:color="auto" w:sz="4" w:space="0"/>
              <w:bottom w:val="single" w:color="auto" w:sz="4" w:space="0"/>
              <w:right w:val="single" w:color="auto" w:sz="4" w:space="0"/>
            </w:tcBorders>
            <w:vAlign w:val="center"/>
          </w:tcPr>
          <w:p w14:paraId="635D8FD4">
            <w:pPr>
              <w:jc w:val="center"/>
              <w:rPr>
                <w:rFonts w:hint="eastAsia" w:ascii="宋体" w:hAnsi="宋体"/>
                <w:color w:val="000000"/>
                <w:sz w:val="21"/>
                <w:szCs w:val="21"/>
              </w:rPr>
            </w:pPr>
          </w:p>
        </w:tc>
      </w:tr>
      <w:tr w14:paraId="32034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14:paraId="6499D0CD">
            <w:pPr>
              <w:jc w:val="center"/>
              <w:rPr>
                <w:rFonts w:hint="eastAsia" w:ascii="宋体" w:hAnsi="宋体"/>
                <w:color w:val="000000"/>
                <w:sz w:val="21"/>
                <w:szCs w:val="21"/>
              </w:rPr>
            </w:pPr>
            <w:r>
              <w:rPr>
                <w:rFonts w:hint="eastAsia" w:ascii="宋体" w:hAnsi="宋体"/>
                <w:color w:val="000000"/>
                <w:sz w:val="21"/>
                <w:szCs w:val="21"/>
              </w:rPr>
              <w:t>合同履行期限</w:t>
            </w:r>
          </w:p>
        </w:tc>
        <w:tc>
          <w:tcPr>
            <w:tcW w:w="7795" w:type="dxa"/>
            <w:tcBorders>
              <w:top w:val="single" w:color="auto" w:sz="4" w:space="0"/>
              <w:left w:val="single" w:color="auto" w:sz="4" w:space="0"/>
              <w:bottom w:val="single" w:color="auto" w:sz="4" w:space="0"/>
              <w:right w:val="single" w:color="auto" w:sz="4" w:space="0"/>
            </w:tcBorders>
            <w:vAlign w:val="center"/>
          </w:tcPr>
          <w:p w14:paraId="7BEC4440">
            <w:pPr>
              <w:jc w:val="center"/>
              <w:rPr>
                <w:rFonts w:hint="eastAsia" w:ascii="宋体" w:hAnsi="宋体"/>
                <w:color w:val="000000"/>
                <w:sz w:val="21"/>
                <w:szCs w:val="21"/>
              </w:rPr>
            </w:pPr>
          </w:p>
        </w:tc>
      </w:tr>
      <w:tr w14:paraId="42CB2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14:paraId="43D9EE3B">
            <w:pPr>
              <w:jc w:val="center"/>
              <w:rPr>
                <w:rFonts w:hint="eastAsia" w:ascii="宋体" w:hAnsi="宋体"/>
                <w:color w:val="000000"/>
                <w:sz w:val="21"/>
                <w:szCs w:val="21"/>
              </w:rPr>
            </w:pPr>
            <w:r>
              <w:rPr>
                <w:rFonts w:hint="eastAsia" w:ascii="宋体" w:hAnsi="宋体"/>
                <w:color w:val="000000"/>
                <w:sz w:val="21"/>
                <w:szCs w:val="21"/>
              </w:rPr>
              <w:t>优惠条件及</w:t>
            </w:r>
          </w:p>
          <w:p w14:paraId="1A9532E4">
            <w:pPr>
              <w:jc w:val="center"/>
              <w:rPr>
                <w:rFonts w:hint="eastAsia" w:ascii="宋体" w:hAnsi="宋体"/>
                <w:color w:val="000000"/>
                <w:sz w:val="21"/>
                <w:szCs w:val="21"/>
              </w:rPr>
            </w:pPr>
            <w:r>
              <w:rPr>
                <w:rFonts w:hint="eastAsia" w:ascii="宋体" w:hAnsi="宋体"/>
                <w:color w:val="000000"/>
                <w:sz w:val="21"/>
                <w:szCs w:val="21"/>
              </w:rPr>
              <w:t>服务承诺</w:t>
            </w:r>
          </w:p>
        </w:tc>
        <w:tc>
          <w:tcPr>
            <w:tcW w:w="7795" w:type="dxa"/>
            <w:tcBorders>
              <w:top w:val="single" w:color="auto" w:sz="4" w:space="0"/>
              <w:left w:val="single" w:color="auto" w:sz="4" w:space="0"/>
              <w:bottom w:val="single" w:color="auto" w:sz="4" w:space="0"/>
              <w:right w:val="single" w:color="auto" w:sz="4" w:space="0"/>
            </w:tcBorders>
            <w:vAlign w:val="center"/>
          </w:tcPr>
          <w:p w14:paraId="68CE060E">
            <w:pPr>
              <w:jc w:val="center"/>
              <w:rPr>
                <w:rFonts w:hint="eastAsia" w:ascii="宋体" w:hAnsi="宋体"/>
                <w:color w:val="000000"/>
                <w:sz w:val="21"/>
                <w:szCs w:val="21"/>
              </w:rPr>
            </w:pPr>
            <w:r>
              <w:rPr>
                <w:rFonts w:hint="eastAsia" w:ascii="宋体" w:hAnsi="宋体"/>
                <w:color w:val="000000"/>
                <w:sz w:val="21"/>
                <w:szCs w:val="21"/>
              </w:rPr>
              <w:t>有/无</w:t>
            </w:r>
          </w:p>
        </w:tc>
      </w:tr>
      <w:tr w14:paraId="7CEFE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5" w:hRule="atLeast"/>
        </w:trPr>
        <w:tc>
          <w:tcPr>
            <w:tcW w:w="9480" w:type="dxa"/>
            <w:gridSpan w:val="2"/>
            <w:tcBorders>
              <w:top w:val="single" w:color="auto" w:sz="4" w:space="0"/>
              <w:left w:val="single" w:color="auto" w:sz="4" w:space="0"/>
              <w:bottom w:val="single" w:color="auto" w:sz="4" w:space="0"/>
              <w:right w:val="single" w:color="auto" w:sz="4" w:space="0"/>
            </w:tcBorders>
            <w:vAlign w:val="center"/>
          </w:tcPr>
          <w:p w14:paraId="07AC3F66">
            <w:pPr>
              <w:rPr>
                <w:rFonts w:hint="eastAsia" w:ascii="宋体" w:hAnsi="宋体"/>
                <w:color w:val="000000"/>
                <w:sz w:val="21"/>
                <w:szCs w:val="21"/>
              </w:rPr>
            </w:pPr>
          </w:p>
          <w:p w14:paraId="7608EF0A">
            <w:pPr>
              <w:rPr>
                <w:rFonts w:hint="eastAsia" w:ascii="宋体" w:hAnsi="宋体"/>
                <w:color w:val="000000"/>
                <w:sz w:val="21"/>
                <w:szCs w:val="21"/>
              </w:rPr>
            </w:pPr>
          </w:p>
          <w:p w14:paraId="4FC73B4F">
            <w:pPr>
              <w:rPr>
                <w:rFonts w:hint="eastAsia" w:ascii="宋体" w:hAnsi="宋体"/>
                <w:color w:val="000000"/>
                <w:sz w:val="21"/>
                <w:szCs w:val="21"/>
              </w:rPr>
            </w:pPr>
            <w:r>
              <w:rPr>
                <w:rFonts w:hint="eastAsia" w:ascii="宋体" w:hAnsi="宋体"/>
                <w:color w:val="000000"/>
                <w:sz w:val="21"/>
                <w:szCs w:val="21"/>
              </w:rPr>
              <w:t>参选单位：</w:t>
            </w:r>
            <w:r>
              <w:rPr>
                <w:rFonts w:ascii="宋体" w:hAnsi="宋体"/>
                <w:color w:val="000000"/>
                <w:sz w:val="21"/>
                <w:szCs w:val="21"/>
                <w:u w:val="single"/>
              </w:rPr>
              <w:t xml:space="preserve">       </w:t>
            </w:r>
            <w:r>
              <w:rPr>
                <w:rFonts w:hint="eastAsia" w:ascii="宋体" w:hAnsi="宋体"/>
                <w:color w:val="000000"/>
                <w:sz w:val="21"/>
                <w:szCs w:val="21"/>
                <w:u w:val="single"/>
              </w:rPr>
              <w:t xml:space="preserve">      （盖章）</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ascii="宋体" w:hAnsi="宋体"/>
                <w:color w:val="000000"/>
                <w:sz w:val="21"/>
                <w:szCs w:val="21"/>
                <w:u w:val="single"/>
              </w:rPr>
              <w:t xml:space="preserve">          </w:t>
            </w:r>
          </w:p>
          <w:p w14:paraId="293B1619">
            <w:pPr>
              <w:rPr>
                <w:rFonts w:hint="eastAsia" w:ascii="宋体" w:hAnsi="宋体"/>
                <w:color w:val="000000"/>
                <w:sz w:val="21"/>
                <w:szCs w:val="21"/>
              </w:rPr>
            </w:pPr>
          </w:p>
          <w:p w14:paraId="5ACB9319">
            <w:pPr>
              <w:rPr>
                <w:rFonts w:hint="eastAsia" w:ascii="宋体" w:hAnsi="宋体"/>
                <w:color w:val="000000"/>
                <w:sz w:val="21"/>
                <w:szCs w:val="21"/>
              </w:rPr>
            </w:pPr>
          </w:p>
          <w:p w14:paraId="4ED71400">
            <w:pPr>
              <w:rPr>
                <w:rFonts w:hint="eastAsia" w:ascii="宋体" w:hAnsi="宋体"/>
                <w:color w:val="000000"/>
                <w:sz w:val="21"/>
                <w:szCs w:val="21"/>
              </w:rPr>
            </w:pPr>
          </w:p>
          <w:p w14:paraId="2C272FC0">
            <w:pPr>
              <w:rPr>
                <w:rFonts w:hint="eastAsia" w:ascii="宋体" w:hAnsi="宋体"/>
                <w:color w:val="000000"/>
                <w:sz w:val="21"/>
                <w:szCs w:val="21"/>
              </w:rPr>
            </w:pPr>
          </w:p>
          <w:p w14:paraId="765F93DE">
            <w:pPr>
              <w:rPr>
                <w:rFonts w:hint="eastAsia" w:ascii="宋体" w:hAnsi="宋体"/>
                <w:color w:val="000000"/>
                <w:sz w:val="21"/>
                <w:szCs w:val="21"/>
              </w:rPr>
            </w:pPr>
            <w:r>
              <w:rPr>
                <w:rFonts w:hint="eastAsia" w:ascii="宋体" w:hAnsi="宋体"/>
                <w:color w:val="000000"/>
                <w:sz w:val="21"/>
                <w:szCs w:val="21"/>
              </w:rPr>
              <w:t>法定代表人或授权代理人：</w:t>
            </w:r>
            <w:r>
              <w:rPr>
                <w:rFonts w:ascii="宋体" w:hAnsi="宋体"/>
                <w:color w:val="000000"/>
                <w:sz w:val="21"/>
                <w:szCs w:val="21"/>
                <w:u w:val="single"/>
              </w:rPr>
              <w:t xml:space="preserve">     </w:t>
            </w:r>
            <w:r>
              <w:rPr>
                <w:rFonts w:hint="eastAsia" w:ascii="宋体" w:hAnsi="宋体"/>
                <w:color w:val="000000"/>
                <w:sz w:val="21"/>
                <w:szCs w:val="21"/>
                <w:u w:val="single"/>
              </w:rPr>
              <w:t xml:space="preserve">（签字或盖章）      </w:t>
            </w:r>
          </w:p>
          <w:p w14:paraId="4BB8918D">
            <w:pPr>
              <w:ind w:firstLine="210" w:firstLineChars="100"/>
              <w:rPr>
                <w:rFonts w:hint="eastAsia" w:ascii="宋体" w:hAnsi="宋体"/>
                <w:color w:val="000000"/>
                <w:sz w:val="21"/>
                <w:szCs w:val="21"/>
              </w:rPr>
            </w:pPr>
          </w:p>
          <w:p w14:paraId="02B4A944">
            <w:pPr>
              <w:ind w:firstLine="210" w:firstLineChars="100"/>
              <w:rPr>
                <w:rFonts w:hint="eastAsia" w:ascii="宋体" w:hAnsi="宋体"/>
                <w:color w:val="000000"/>
                <w:sz w:val="21"/>
                <w:szCs w:val="21"/>
              </w:rPr>
            </w:pPr>
          </w:p>
          <w:p w14:paraId="67CE3D6A">
            <w:pPr>
              <w:ind w:firstLine="4935" w:firstLineChars="2350"/>
              <w:jc w:val="right"/>
              <w:rPr>
                <w:rFonts w:hint="eastAsia" w:ascii="宋体" w:hAnsi="宋体"/>
                <w:color w:val="000000"/>
                <w:sz w:val="21"/>
                <w:szCs w:val="21"/>
              </w:rPr>
            </w:pPr>
            <w:r>
              <w:rPr>
                <w:rFonts w:hint="eastAsia" w:ascii="宋体" w:hAnsi="宋体"/>
                <w:color w:val="000000"/>
                <w:sz w:val="21"/>
                <w:szCs w:val="21"/>
              </w:rPr>
              <w:t>年    月    日</w:t>
            </w:r>
          </w:p>
          <w:p w14:paraId="6E16EFB0">
            <w:pPr>
              <w:ind w:firstLine="4935" w:firstLineChars="2350"/>
              <w:jc w:val="right"/>
              <w:rPr>
                <w:rFonts w:hint="eastAsia" w:ascii="宋体" w:hAnsi="宋体"/>
                <w:color w:val="000000"/>
                <w:sz w:val="21"/>
                <w:szCs w:val="21"/>
              </w:rPr>
            </w:pPr>
          </w:p>
          <w:p w14:paraId="00F61E2A">
            <w:pPr>
              <w:ind w:firstLine="4935" w:firstLineChars="2350"/>
              <w:jc w:val="right"/>
              <w:rPr>
                <w:rFonts w:hint="eastAsia" w:ascii="宋体" w:hAnsi="宋体"/>
                <w:color w:val="000000"/>
                <w:sz w:val="21"/>
                <w:szCs w:val="21"/>
              </w:rPr>
            </w:pPr>
          </w:p>
        </w:tc>
      </w:tr>
    </w:tbl>
    <w:p w14:paraId="19BF56A1">
      <w:pPr>
        <w:spacing w:line="400" w:lineRule="exact"/>
        <w:ind w:right="-284" w:rightChars="-142"/>
        <w:rPr>
          <w:rFonts w:hint="eastAsia" w:ascii="宋体" w:hAnsi="宋体"/>
          <w:color w:val="000000"/>
          <w:sz w:val="21"/>
          <w:szCs w:val="21"/>
        </w:rPr>
      </w:pPr>
      <w:r>
        <w:rPr>
          <w:rFonts w:hint="eastAsia" w:ascii="宋体" w:hAnsi="宋体"/>
          <w:color w:val="000000"/>
          <w:sz w:val="21"/>
          <w:szCs w:val="21"/>
        </w:rPr>
        <w:t>注：1、</w:t>
      </w:r>
      <w:r>
        <w:rPr>
          <w:rFonts w:hint="eastAsia" w:ascii="宋体" w:hAnsi="宋体"/>
          <w:bCs/>
          <w:color w:val="000000"/>
          <w:sz w:val="21"/>
          <w:szCs w:val="21"/>
        </w:rPr>
        <w:t>本表另作一份作唱标用，单独封装。</w:t>
      </w:r>
      <w:r>
        <w:rPr>
          <w:rFonts w:hint="eastAsia" w:ascii="宋体" w:hAnsi="宋体"/>
          <w:color w:val="000000"/>
          <w:sz w:val="21"/>
          <w:szCs w:val="21"/>
        </w:rPr>
        <w:t>本表内容和参选文件正本不一致，则以参选文件正本为准。</w:t>
      </w:r>
    </w:p>
    <w:p w14:paraId="5C6B17F5">
      <w:pPr>
        <w:spacing w:line="400" w:lineRule="exact"/>
        <w:ind w:firstLine="210" w:firstLineChars="100"/>
        <w:rPr>
          <w:rFonts w:hint="eastAsia" w:ascii="宋体" w:hAnsi="宋体"/>
          <w:color w:val="000000"/>
          <w:sz w:val="21"/>
          <w:szCs w:val="21"/>
        </w:rPr>
      </w:pPr>
    </w:p>
    <w:p w14:paraId="1382F80F">
      <w:pPr>
        <w:spacing w:line="400" w:lineRule="exact"/>
        <w:ind w:firstLine="210" w:firstLineChars="100"/>
        <w:rPr>
          <w:rFonts w:hint="eastAsia" w:ascii="宋体" w:hAnsi="宋体"/>
          <w:color w:val="000000"/>
          <w:sz w:val="21"/>
          <w:szCs w:val="21"/>
        </w:rPr>
      </w:pPr>
    </w:p>
    <w:p w14:paraId="22731A10">
      <w:pPr>
        <w:spacing w:line="400" w:lineRule="exact"/>
        <w:ind w:firstLine="210" w:firstLineChars="100"/>
        <w:rPr>
          <w:rFonts w:hint="eastAsia" w:ascii="宋体" w:hAnsi="宋体"/>
          <w:color w:val="000000"/>
          <w:sz w:val="21"/>
          <w:szCs w:val="21"/>
        </w:rPr>
      </w:pPr>
    </w:p>
    <w:p w14:paraId="34BB9DA6">
      <w:pPr>
        <w:spacing w:line="400" w:lineRule="exact"/>
        <w:ind w:firstLine="210" w:firstLineChars="100"/>
        <w:rPr>
          <w:rFonts w:hint="eastAsia" w:ascii="宋体" w:hAnsi="宋体"/>
          <w:color w:val="000000"/>
          <w:sz w:val="21"/>
          <w:szCs w:val="21"/>
        </w:rPr>
      </w:pPr>
    </w:p>
    <w:p w14:paraId="1C9BA7DF">
      <w:pPr>
        <w:spacing w:line="400" w:lineRule="exact"/>
        <w:ind w:firstLine="210" w:firstLineChars="100"/>
        <w:rPr>
          <w:rFonts w:hint="eastAsia" w:ascii="宋体" w:hAnsi="宋体"/>
          <w:color w:val="000000"/>
          <w:sz w:val="21"/>
          <w:szCs w:val="21"/>
        </w:rPr>
      </w:pPr>
    </w:p>
    <w:p w14:paraId="1A83E331">
      <w:pPr>
        <w:pStyle w:val="4"/>
        <w:jc w:val="center"/>
        <w:rPr>
          <w:rFonts w:hint="eastAsia" w:ascii="宋体" w:hAnsi="宋体" w:eastAsia="宋体"/>
          <w:color w:val="000000"/>
        </w:rPr>
      </w:pPr>
      <w:bookmarkStart w:id="69" w:name="_Toc367975926"/>
    </w:p>
    <w:p w14:paraId="50AF85B9">
      <w:pPr>
        <w:rPr>
          <w:rFonts w:hint="eastAsia" w:ascii="宋体" w:hAnsi="宋体"/>
        </w:rPr>
      </w:pPr>
    </w:p>
    <w:p w14:paraId="78A9E983">
      <w:pPr>
        <w:rPr>
          <w:rFonts w:hint="eastAsia" w:ascii="宋体" w:hAnsi="宋体"/>
        </w:rPr>
      </w:pPr>
    </w:p>
    <w:p w14:paraId="29704898">
      <w:pPr>
        <w:rPr>
          <w:rFonts w:hint="eastAsia" w:ascii="宋体" w:hAnsi="宋体"/>
        </w:rPr>
      </w:pPr>
    </w:p>
    <w:p w14:paraId="539DA863">
      <w:pPr>
        <w:rPr>
          <w:rFonts w:hint="eastAsia" w:ascii="宋体" w:hAnsi="宋体"/>
        </w:rPr>
      </w:pPr>
    </w:p>
    <w:p w14:paraId="6251CE81">
      <w:pPr>
        <w:rPr>
          <w:rFonts w:hint="eastAsia" w:ascii="宋体" w:hAnsi="宋体"/>
        </w:rPr>
      </w:pPr>
    </w:p>
    <w:p w14:paraId="776C2452">
      <w:pPr>
        <w:rPr>
          <w:rFonts w:hint="eastAsia" w:ascii="宋体" w:hAnsi="宋体"/>
        </w:rPr>
      </w:pPr>
    </w:p>
    <w:bookmarkEnd w:id="69"/>
    <w:p w14:paraId="0ABA487E">
      <w:pPr>
        <w:pStyle w:val="4"/>
        <w:jc w:val="center"/>
        <w:rPr>
          <w:rFonts w:hint="eastAsia" w:ascii="宋体" w:hAnsi="宋体" w:eastAsia="宋体"/>
          <w:color w:val="000000"/>
        </w:rPr>
      </w:pPr>
      <w:bookmarkStart w:id="70" w:name="_Toc455213210"/>
      <w:bookmarkStart w:id="71" w:name="_Toc455213253"/>
      <w:bookmarkStart w:id="72" w:name="_Toc13126"/>
      <w:bookmarkStart w:id="73" w:name="_Toc367975927"/>
      <w:bookmarkStart w:id="74" w:name="_Toc256013816"/>
      <w:r>
        <w:rPr>
          <w:rFonts w:hint="eastAsia" w:ascii="宋体" w:hAnsi="宋体" w:eastAsia="宋体"/>
          <w:color w:val="000000"/>
        </w:rPr>
        <w:t>五、优惠条件及服务承诺</w:t>
      </w:r>
      <w:bookmarkEnd w:id="70"/>
      <w:bookmarkEnd w:id="71"/>
      <w:bookmarkEnd w:id="72"/>
      <w:bookmarkEnd w:id="73"/>
    </w:p>
    <w:p w14:paraId="277BB010">
      <w:pPr>
        <w:pStyle w:val="4"/>
        <w:jc w:val="center"/>
        <w:rPr>
          <w:rFonts w:hint="eastAsia" w:ascii="宋体" w:hAnsi="宋体" w:eastAsia="宋体"/>
          <w:color w:val="000000"/>
          <w:sz w:val="24"/>
          <w:szCs w:val="24"/>
        </w:rPr>
      </w:pPr>
    </w:p>
    <w:p w14:paraId="4F1E28AF">
      <w:pPr>
        <w:rPr>
          <w:rFonts w:hint="eastAsia" w:ascii="宋体" w:hAnsi="宋体"/>
          <w:color w:val="000000"/>
        </w:rPr>
      </w:pPr>
    </w:p>
    <w:p w14:paraId="530B975E">
      <w:pPr>
        <w:jc w:val="center"/>
        <w:rPr>
          <w:rFonts w:hint="eastAsia" w:ascii="宋体" w:hAnsi="宋体"/>
          <w:b/>
          <w:color w:val="000000"/>
          <w:sz w:val="21"/>
          <w:szCs w:val="21"/>
        </w:rPr>
      </w:pPr>
      <w:r>
        <w:rPr>
          <w:rFonts w:hint="eastAsia" w:ascii="宋体" w:hAnsi="宋体"/>
          <w:b/>
          <w:color w:val="000000"/>
          <w:sz w:val="21"/>
          <w:szCs w:val="21"/>
        </w:rPr>
        <w:t>（格式自拟）</w:t>
      </w:r>
    </w:p>
    <w:p w14:paraId="7EBACA29">
      <w:pPr>
        <w:rPr>
          <w:rFonts w:hint="eastAsia" w:ascii="宋体" w:hAnsi="宋体"/>
          <w:color w:val="000000"/>
        </w:rPr>
      </w:pPr>
    </w:p>
    <w:p w14:paraId="5EEA7F01">
      <w:pPr>
        <w:rPr>
          <w:rFonts w:hint="eastAsia" w:ascii="宋体" w:hAnsi="宋体"/>
          <w:color w:val="000000"/>
        </w:rPr>
      </w:pPr>
    </w:p>
    <w:p w14:paraId="651729CB">
      <w:pPr>
        <w:rPr>
          <w:rFonts w:hint="eastAsia" w:ascii="宋体" w:hAnsi="宋体"/>
          <w:color w:val="000000"/>
        </w:rPr>
      </w:pPr>
    </w:p>
    <w:p w14:paraId="44AB482F">
      <w:pPr>
        <w:rPr>
          <w:rFonts w:hint="eastAsia" w:ascii="宋体" w:hAnsi="宋体"/>
          <w:color w:val="000000"/>
        </w:rPr>
      </w:pPr>
    </w:p>
    <w:p w14:paraId="79FCFB14">
      <w:pPr>
        <w:rPr>
          <w:rFonts w:hint="eastAsia" w:ascii="宋体" w:hAnsi="宋体"/>
          <w:color w:val="000000"/>
        </w:rPr>
      </w:pPr>
    </w:p>
    <w:p w14:paraId="79391D75">
      <w:pPr>
        <w:rPr>
          <w:rFonts w:hint="eastAsia" w:ascii="宋体" w:hAnsi="宋体"/>
          <w:color w:val="000000"/>
        </w:rPr>
      </w:pPr>
    </w:p>
    <w:p w14:paraId="1F2C00A0">
      <w:pPr>
        <w:rPr>
          <w:rFonts w:hint="eastAsia" w:ascii="宋体" w:hAnsi="宋体"/>
          <w:color w:val="000000"/>
        </w:rPr>
      </w:pPr>
    </w:p>
    <w:p w14:paraId="7620BBFC">
      <w:pPr>
        <w:rPr>
          <w:rFonts w:hint="eastAsia" w:ascii="宋体" w:hAnsi="宋体"/>
          <w:color w:val="000000"/>
        </w:rPr>
      </w:pPr>
    </w:p>
    <w:p w14:paraId="60D8A5C9">
      <w:pPr>
        <w:rPr>
          <w:rFonts w:hint="eastAsia" w:ascii="宋体" w:hAnsi="宋体"/>
          <w:color w:val="000000"/>
        </w:rPr>
      </w:pPr>
    </w:p>
    <w:p w14:paraId="725CF7F1">
      <w:pPr>
        <w:rPr>
          <w:rFonts w:hint="eastAsia" w:ascii="宋体" w:hAnsi="宋体"/>
          <w:color w:val="000000"/>
        </w:rPr>
      </w:pPr>
    </w:p>
    <w:p w14:paraId="73A0D647">
      <w:pPr>
        <w:rPr>
          <w:rFonts w:hint="eastAsia" w:ascii="宋体" w:hAnsi="宋体"/>
          <w:color w:val="000000"/>
        </w:rPr>
      </w:pPr>
    </w:p>
    <w:p w14:paraId="7C495A33">
      <w:pPr>
        <w:rPr>
          <w:rFonts w:hint="eastAsia" w:ascii="宋体" w:hAnsi="宋体"/>
          <w:color w:val="000000"/>
        </w:rPr>
      </w:pPr>
    </w:p>
    <w:p w14:paraId="251652D6">
      <w:pPr>
        <w:rPr>
          <w:rFonts w:hint="eastAsia" w:ascii="宋体" w:hAnsi="宋体"/>
          <w:color w:val="000000"/>
        </w:rPr>
      </w:pPr>
    </w:p>
    <w:p w14:paraId="64749C67">
      <w:pPr>
        <w:rPr>
          <w:rFonts w:hint="eastAsia" w:ascii="宋体" w:hAnsi="宋体"/>
          <w:color w:val="000000"/>
        </w:rPr>
      </w:pPr>
    </w:p>
    <w:p w14:paraId="68A11241">
      <w:pPr>
        <w:rPr>
          <w:rFonts w:hint="eastAsia" w:ascii="宋体" w:hAnsi="宋体"/>
          <w:color w:val="000000"/>
        </w:rPr>
      </w:pPr>
    </w:p>
    <w:p w14:paraId="0646249A">
      <w:pPr>
        <w:rPr>
          <w:rFonts w:hint="eastAsia" w:ascii="宋体" w:hAnsi="宋体"/>
          <w:color w:val="000000"/>
        </w:rPr>
      </w:pPr>
    </w:p>
    <w:p w14:paraId="4BF6EB61">
      <w:pPr>
        <w:rPr>
          <w:rFonts w:hint="eastAsia" w:ascii="宋体" w:hAnsi="宋体"/>
          <w:color w:val="000000"/>
        </w:rPr>
      </w:pPr>
    </w:p>
    <w:p w14:paraId="5AB0D45C">
      <w:pPr>
        <w:rPr>
          <w:rFonts w:hint="eastAsia" w:ascii="宋体" w:hAnsi="宋体"/>
          <w:color w:val="000000"/>
        </w:rPr>
      </w:pPr>
    </w:p>
    <w:p w14:paraId="4CCFAB62">
      <w:pPr>
        <w:spacing w:line="400" w:lineRule="exact"/>
        <w:rPr>
          <w:rFonts w:hint="eastAsia" w:ascii="宋体" w:hAnsi="宋体"/>
          <w:color w:val="000000"/>
          <w:sz w:val="24"/>
          <w:szCs w:val="24"/>
        </w:rPr>
      </w:pPr>
    </w:p>
    <w:p w14:paraId="55EE9FE6">
      <w:pPr>
        <w:spacing w:line="400" w:lineRule="exact"/>
        <w:rPr>
          <w:rFonts w:hint="eastAsia" w:ascii="宋体" w:hAnsi="宋体"/>
          <w:color w:val="000000"/>
          <w:sz w:val="21"/>
          <w:szCs w:val="21"/>
        </w:rPr>
      </w:pPr>
    </w:p>
    <w:p w14:paraId="3E791777">
      <w:pPr>
        <w:spacing w:line="400" w:lineRule="exact"/>
        <w:rPr>
          <w:rFonts w:hint="eastAsia" w:ascii="宋体" w:hAnsi="宋体"/>
          <w:color w:val="000000"/>
          <w:sz w:val="21"/>
          <w:szCs w:val="21"/>
        </w:rPr>
      </w:pPr>
    </w:p>
    <w:p w14:paraId="46861310">
      <w:pPr>
        <w:spacing w:line="400" w:lineRule="exact"/>
        <w:rPr>
          <w:rFonts w:hint="eastAsia" w:ascii="宋体" w:hAnsi="宋体"/>
          <w:color w:val="000000"/>
          <w:sz w:val="21"/>
          <w:szCs w:val="21"/>
        </w:rPr>
      </w:pPr>
    </w:p>
    <w:p w14:paraId="209616B2">
      <w:pPr>
        <w:spacing w:line="400" w:lineRule="exact"/>
        <w:rPr>
          <w:rFonts w:hint="eastAsia" w:ascii="宋体" w:hAnsi="宋体"/>
          <w:color w:val="000000"/>
          <w:sz w:val="21"/>
          <w:szCs w:val="21"/>
        </w:rPr>
      </w:pPr>
      <w:r>
        <w:rPr>
          <w:rFonts w:hint="eastAsia" w:ascii="宋体" w:hAnsi="宋体"/>
          <w:color w:val="000000"/>
          <w:sz w:val="21"/>
          <w:szCs w:val="21"/>
        </w:rPr>
        <w:t>参选单位：</w:t>
      </w:r>
      <w:r>
        <w:rPr>
          <w:rFonts w:hint="eastAsia" w:ascii="宋体" w:hAnsi="宋体"/>
          <w:color w:val="000000"/>
          <w:sz w:val="21"/>
          <w:szCs w:val="21"/>
          <w:u w:val="single"/>
        </w:rPr>
        <w:t xml:space="preserve">                   （公章）                </w:t>
      </w:r>
    </w:p>
    <w:p w14:paraId="38F161E3">
      <w:pPr>
        <w:spacing w:line="400" w:lineRule="exact"/>
        <w:jc w:val="both"/>
        <w:rPr>
          <w:rFonts w:hint="eastAsia" w:ascii="宋体" w:hAnsi="宋体"/>
          <w:color w:val="000000"/>
          <w:sz w:val="21"/>
          <w:szCs w:val="21"/>
        </w:rPr>
      </w:pPr>
    </w:p>
    <w:p w14:paraId="1F451649">
      <w:pPr>
        <w:spacing w:line="400" w:lineRule="exact"/>
        <w:rPr>
          <w:rFonts w:hint="eastAsia" w:ascii="宋体" w:hAnsi="宋体"/>
          <w:color w:val="000000"/>
          <w:sz w:val="21"/>
          <w:szCs w:val="21"/>
        </w:rPr>
      </w:pPr>
      <w:r>
        <w:rPr>
          <w:rFonts w:hint="eastAsia" w:ascii="宋体" w:hAnsi="宋体"/>
          <w:color w:val="000000"/>
          <w:sz w:val="21"/>
          <w:szCs w:val="21"/>
        </w:rPr>
        <w:t>法定代表人或授权代理人：</w:t>
      </w:r>
      <w:r>
        <w:rPr>
          <w:rFonts w:hint="eastAsia" w:ascii="宋体" w:hAnsi="宋体"/>
          <w:color w:val="000000"/>
          <w:sz w:val="21"/>
          <w:szCs w:val="21"/>
          <w:u w:val="single"/>
        </w:rPr>
        <w:t xml:space="preserve">      （签字或盖章）       </w:t>
      </w:r>
    </w:p>
    <w:p w14:paraId="3874B9AC">
      <w:pPr>
        <w:rPr>
          <w:rFonts w:hint="eastAsia" w:ascii="宋体" w:hAnsi="宋体"/>
          <w:color w:val="000000"/>
          <w:sz w:val="21"/>
          <w:szCs w:val="21"/>
        </w:rPr>
      </w:pPr>
    </w:p>
    <w:p w14:paraId="7103DC70">
      <w:pPr>
        <w:rPr>
          <w:rFonts w:hint="eastAsia" w:ascii="宋体" w:hAnsi="宋体"/>
          <w:color w:val="000000"/>
          <w:sz w:val="21"/>
          <w:szCs w:val="21"/>
        </w:rPr>
      </w:pPr>
    </w:p>
    <w:p w14:paraId="3C2CB68A">
      <w:pPr>
        <w:ind w:firstLine="4305" w:firstLineChars="2050"/>
        <w:jc w:val="right"/>
        <w:rPr>
          <w:rFonts w:hint="eastAsia"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14:paraId="1A639DBB">
      <w:pPr>
        <w:ind w:firstLine="4305" w:firstLineChars="2050"/>
        <w:jc w:val="right"/>
        <w:rPr>
          <w:rFonts w:hint="eastAsia" w:ascii="宋体" w:hAnsi="宋体"/>
          <w:color w:val="000000"/>
          <w:sz w:val="21"/>
          <w:szCs w:val="21"/>
        </w:rPr>
      </w:pPr>
    </w:p>
    <w:p w14:paraId="7AA6E15A">
      <w:pPr>
        <w:ind w:firstLine="4305" w:firstLineChars="2050"/>
        <w:jc w:val="right"/>
        <w:rPr>
          <w:rFonts w:hint="eastAsia" w:ascii="宋体" w:hAnsi="宋体"/>
          <w:color w:val="000000"/>
          <w:sz w:val="21"/>
          <w:szCs w:val="21"/>
        </w:rPr>
      </w:pPr>
    </w:p>
    <w:p w14:paraId="6F203267">
      <w:pPr>
        <w:ind w:firstLine="4305" w:firstLineChars="2050"/>
        <w:jc w:val="right"/>
        <w:rPr>
          <w:rFonts w:hint="eastAsia" w:ascii="宋体" w:hAnsi="宋体"/>
          <w:color w:val="000000"/>
          <w:sz w:val="21"/>
          <w:szCs w:val="21"/>
        </w:rPr>
      </w:pPr>
    </w:p>
    <w:p w14:paraId="413A8B3C">
      <w:pPr>
        <w:ind w:firstLine="4305" w:firstLineChars="2050"/>
        <w:jc w:val="right"/>
        <w:rPr>
          <w:rFonts w:hint="eastAsia" w:ascii="宋体" w:hAnsi="宋体"/>
          <w:color w:val="000000"/>
          <w:sz w:val="21"/>
          <w:szCs w:val="21"/>
        </w:rPr>
      </w:pPr>
    </w:p>
    <w:p w14:paraId="7DFC5356">
      <w:pPr>
        <w:ind w:firstLine="4305" w:firstLineChars="2050"/>
        <w:jc w:val="right"/>
        <w:rPr>
          <w:rFonts w:hint="eastAsia" w:ascii="宋体" w:hAnsi="宋体"/>
          <w:color w:val="000000"/>
          <w:sz w:val="21"/>
          <w:szCs w:val="21"/>
        </w:rPr>
      </w:pPr>
    </w:p>
    <w:p w14:paraId="54160293">
      <w:pPr>
        <w:ind w:firstLine="4305" w:firstLineChars="2050"/>
        <w:jc w:val="right"/>
        <w:rPr>
          <w:rFonts w:hint="eastAsia" w:ascii="宋体" w:hAnsi="宋体"/>
          <w:color w:val="000000"/>
          <w:sz w:val="21"/>
          <w:szCs w:val="21"/>
        </w:rPr>
      </w:pPr>
    </w:p>
    <w:p w14:paraId="6B6DB6D0">
      <w:pPr>
        <w:ind w:firstLine="4305" w:firstLineChars="2050"/>
        <w:jc w:val="right"/>
        <w:rPr>
          <w:rFonts w:hint="eastAsia" w:ascii="宋体" w:hAnsi="宋体"/>
          <w:color w:val="000000"/>
          <w:sz w:val="21"/>
          <w:szCs w:val="21"/>
        </w:rPr>
      </w:pPr>
    </w:p>
    <w:p w14:paraId="6B0B3B9A">
      <w:pPr>
        <w:ind w:firstLine="4305" w:firstLineChars="2050"/>
        <w:jc w:val="right"/>
        <w:rPr>
          <w:rFonts w:hint="eastAsia" w:ascii="宋体" w:hAnsi="宋体"/>
          <w:color w:val="000000"/>
          <w:sz w:val="21"/>
          <w:szCs w:val="21"/>
        </w:rPr>
      </w:pPr>
    </w:p>
    <w:p w14:paraId="28FA6E78">
      <w:pPr>
        <w:ind w:firstLine="4305" w:firstLineChars="2050"/>
        <w:jc w:val="right"/>
        <w:rPr>
          <w:rFonts w:hint="eastAsia" w:ascii="宋体" w:hAnsi="宋体"/>
          <w:color w:val="000000"/>
          <w:sz w:val="21"/>
          <w:szCs w:val="21"/>
        </w:rPr>
      </w:pPr>
    </w:p>
    <w:p w14:paraId="2A6CBE3F">
      <w:pPr>
        <w:ind w:firstLine="4305" w:firstLineChars="2050"/>
        <w:jc w:val="right"/>
        <w:rPr>
          <w:rFonts w:hint="eastAsia" w:ascii="宋体" w:hAnsi="宋体"/>
          <w:color w:val="000000"/>
          <w:sz w:val="21"/>
          <w:szCs w:val="21"/>
        </w:rPr>
      </w:pPr>
    </w:p>
    <w:p w14:paraId="28CB49C2">
      <w:pPr>
        <w:ind w:firstLine="4305" w:firstLineChars="2050"/>
        <w:jc w:val="right"/>
        <w:rPr>
          <w:rFonts w:hint="eastAsia" w:ascii="宋体" w:hAnsi="宋体"/>
          <w:color w:val="000000"/>
          <w:sz w:val="21"/>
          <w:szCs w:val="21"/>
        </w:rPr>
      </w:pPr>
    </w:p>
    <w:p w14:paraId="19D96D46">
      <w:pPr>
        <w:rPr>
          <w:rFonts w:hint="eastAsia" w:ascii="宋体" w:hAnsi="宋体"/>
          <w:color w:val="000000"/>
          <w:sz w:val="21"/>
          <w:szCs w:val="21"/>
        </w:rPr>
      </w:pPr>
    </w:p>
    <w:p w14:paraId="4541C915">
      <w:pPr>
        <w:jc w:val="right"/>
        <w:rPr>
          <w:rFonts w:hint="eastAsia" w:ascii="宋体" w:hAnsi="宋体"/>
          <w:color w:val="000000"/>
        </w:rPr>
        <w:sectPr>
          <w:headerReference r:id="rId11" w:type="first"/>
          <w:footerReference r:id="rId14" w:type="first"/>
          <w:footerReference r:id="rId12" w:type="default"/>
          <w:footerReference r:id="rId13" w:type="even"/>
          <w:pgSz w:w="11907" w:h="16840"/>
          <w:pgMar w:top="1418" w:right="1418" w:bottom="1418" w:left="1418" w:header="851" w:footer="992" w:gutter="0"/>
          <w:cols w:space="720" w:num="1"/>
          <w:docGrid w:linePitch="312" w:charSpace="0"/>
        </w:sectPr>
      </w:pPr>
    </w:p>
    <w:p w14:paraId="07CBFC61">
      <w:pPr>
        <w:pStyle w:val="4"/>
        <w:jc w:val="center"/>
        <w:rPr>
          <w:rFonts w:hint="eastAsia" w:ascii="宋体" w:hAnsi="宋体" w:eastAsia="宋体"/>
          <w:color w:val="000000"/>
        </w:rPr>
      </w:pPr>
      <w:bookmarkStart w:id="75" w:name="_Toc25935"/>
      <w:r>
        <w:rPr>
          <w:rFonts w:hint="eastAsia" w:ascii="宋体" w:hAnsi="宋体" w:eastAsia="宋体"/>
          <w:color w:val="000000"/>
        </w:rPr>
        <w:t>六、承 诺 书</w:t>
      </w:r>
      <w:bookmarkEnd w:id="75"/>
    </w:p>
    <w:p w14:paraId="379DCF3C">
      <w:pPr>
        <w:pStyle w:val="4"/>
        <w:rPr>
          <w:rFonts w:hint="eastAsia" w:ascii="宋体" w:hAnsi="宋体" w:eastAsia="宋体"/>
          <w:color w:val="000000"/>
          <w:sz w:val="21"/>
          <w:szCs w:val="21"/>
          <w:u w:val="single"/>
        </w:rPr>
      </w:pPr>
      <w:bookmarkStart w:id="76" w:name="_Toc25674"/>
      <w:bookmarkStart w:id="77" w:name="_Toc455213254"/>
      <w:bookmarkStart w:id="78" w:name="_Toc455213211"/>
      <w:bookmarkStart w:id="79" w:name="_Toc367975928"/>
      <w:r>
        <w:rPr>
          <w:rFonts w:hint="eastAsia" w:ascii="宋体" w:hAnsi="宋体" w:eastAsia="宋体"/>
          <w:color w:val="000000"/>
          <w:sz w:val="21"/>
          <w:szCs w:val="21"/>
        </w:rPr>
        <w:t>至：</w:t>
      </w:r>
      <w:bookmarkEnd w:id="76"/>
      <w:r>
        <w:rPr>
          <w:rFonts w:hint="eastAsia" w:ascii="宋体" w:hAnsi="宋体" w:eastAsia="宋体"/>
          <w:color w:val="000000"/>
          <w:sz w:val="21"/>
          <w:szCs w:val="21"/>
          <w:u w:val="single"/>
        </w:rPr>
        <w:t>吉林省城市供水有限公司</w:t>
      </w:r>
    </w:p>
    <w:p w14:paraId="3C23FAE7">
      <w:pPr>
        <w:pStyle w:val="4"/>
        <w:rPr>
          <w:rFonts w:hint="eastAsia" w:ascii="宋体" w:hAnsi="宋体" w:eastAsia="宋体"/>
          <w:color w:val="000000"/>
          <w:sz w:val="21"/>
          <w:szCs w:val="21"/>
        </w:rPr>
      </w:pPr>
      <w:bookmarkStart w:id="80" w:name="_Toc2052"/>
      <w:r>
        <w:rPr>
          <w:rFonts w:hint="eastAsia" w:ascii="宋体" w:hAnsi="宋体" w:eastAsia="宋体"/>
          <w:color w:val="000000"/>
          <w:sz w:val="21"/>
          <w:szCs w:val="21"/>
        </w:rPr>
        <w:t>本公司承诺：在后期招标</w:t>
      </w:r>
      <w:r>
        <w:rPr>
          <w:rFonts w:hint="eastAsia" w:ascii="宋体" w:hAnsi="宋体" w:eastAsia="宋体"/>
          <w:color w:val="000000"/>
          <w:sz w:val="21"/>
          <w:szCs w:val="21"/>
          <w:highlight w:val="none"/>
        </w:rPr>
        <w:t>和比选</w:t>
      </w:r>
      <w:r>
        <w:rPr>
          <w:rFonts w:hint="eastAsia" w:ascii="宋体" w:hAnsi="宋体" w:eastAsia="宋体"/>
          <w:color w:val="000000"/>
          <w:sz w:val="21"/>
          <w:szCs w:val="21"/>
        </w:rPr>
        <w:t>工作中不会出现下列情况：</w:t>
      </w:r>
      <w:bookmarkEnd w:id="80"/>
    </w:p>
    <w:p w14:paraId="4B5D3C0B">
      <w:pPr>
        <w:spacing w:line="480" w:lineRule="auto"/>
        <w:rPr>
          <w:rFonts w:hint="eastAsia" w:ascii="宋体" w:hAnsi="宋体"/>
          <w:sz w:val="21"/>
          <w:szCs w:val="21"/>
        </w:rPr>
      </w:pPr>
      <w:r>
        <w:rPr>
          <w:rFonts w:ascii="宋体" w:hAnsi="宋体"/>
          <w:sz w:val="21"/>
          <w:szCs w:val="21"/>
        </w:rPr>
        <w:t>1</w:t>
      </w:r>
      <w:r>
        <w:rPr>
          <w:rFonts w:hint="eastAsia" w:ascii="宋体" w:hAnsi="宋体"/>
          <w:sz w:val="21"/>
          <w:szCs w:val="21"/>
        </w:rPr>
        <w:t>、未按招标</w:t>
      </w:r>
      <w:r>
        <w:rPr>
          <w:rFonts w:hint="eastAsia" w:ascii="宋体" w:hAnsi="宋体"/>
          <w:sz w:val="21"/>
          <w:szCs w:val="21"/>
          <w:highlight w:val="none"/>
        </w:rPr>
        <w:t>和比选公</w:t>
      </w:r>
      <w:r>
        <w:rPr>
          <w:rFonts w:hint="eastAsia" w:ascii="宋体" w:hAnsi="宋体"/>
          <w:sz w:val="21"/>
          <w:szCs w:val="21"/>
        </w:rPr>
        <w:t xml:space="preserve">告规定开标时间进行开标，造成延误开标； </w:t>
      </w:r>
    </w:p>
    <w:p w14:paraId="52D560D0">
      <w:pPr>
        <w:spacing w:line="480" w:lineRule="auto"/>
        <w:rPr>
          <w:rFonts w:hint="eastAsia" w:ascii="宋体" w:hAnsi="宋体"/>
          <w:sz w:val="21"/>
          <w:szCs w:val="21"/>
        </w:rPr>
      </w:pPr>
      <w:r>
        <w:rPr>
          <w:rFonts w:ascii="宋体" w:hAnsi="宋体"/>
          <w:sz w:val="21"/>
          <w:szCs w:val="21"/>
        </w:rPr>
        <w:t>2</w:t>
      </w:r>
      <w:r>
        <w:rPr>
          <w:rFonts w:hint="eastAsia" w:ascii="宋体" w:hAnsi="宋体"/>
          <w:sz w:val="21"/>
          <w:szCs w:val="21"/>
        </w:rPr>
        <w:t>、开标、评审过程中出现过失；</w:t>
      </w:r>
    </w:p>
    <w:p w14:paraId="5EEFFE34">
      <w:pPr>
        <w:spacing w:line="480" w:lineRule="auto"/>
        <w:rPr>
          <w:rFonts w:hint="eastAsia" w:ascii="宋体" w:hAnsi="宋体"/>
          <w:sz w:val="21"/>
          <w:szCs w:val="21"/>
        </w:rPr>
      </w:pPr>
      <w:r>
        <w:rPr>
          <w:rFonts w:ascii="宋体" w:hAnsi="宋体"/>
          <w:sz w:val="21"/>
          <w:szCs w:val="21"/>
        </w:rPr>
        <w:t>3</w:t>
      </w:r>
      <w:r>
        <w:rPr>
          <w:rFonts w:hint="eastAsia" w:ascii="宋体" w:hAnsi="宋体"/>
          <w:sz w:val="21"/>
          <w:szCs w:val="21"/>
        </w:rPr>
        <w:t>、未在规定时间内完成</w:t>
      </w:r>
      <w:r>
        <w:rPr>
          <w:rFonts w:hint="eastAsia" w:ascii="宋体" w:hAnsi="宋体"/>
          <w:sz w:val="21"/>
          <w:szCs w:val="21"/>
          <w:highlight w:val="none"/>
        </w:rPr>
        <w:t>招标和</w:t>
      </w:r>
      <w:r>
        <w:rPr>
          <w:rFonts w:hint="eastAsia" w:ascii="宋体" w:hAnsi="宋体"/>
          <w:sz w:val="21"/>
          <w:szCs w:val="21"/>
        </w:rPr>
        <w:t>比选文件编制工作；</w:t>
      </w:r>
    </w:p>
    <w:p w14:paraId="37F7E749">
      <w:pPr>
        <w:spacing w:line="480" w:lineRule="auto"/>
        <w:rPr>
          <w:rFonts w:hint="eastAsia" w:ascii="宋体" w:hAnsi="宋体"/>
          <w:sz w:val="21"/>
          <w:szCs w:val="21"/>
        </w:rPr>
      </w:pPr>
      <w:r>
        <w:rPr>
          <w:rFonts w:ascii="宋体" w:hAnsi="宋体"/>
          <w:sz w:val="21"/>
          <w:szCs w:val="21"/>
        </w:rPr>
        <w:t>4</w:t>
      </w:r>
      <w:r>
        <w:rPr>
          <w:rFonts w:hint="eastAsia" w:ascii="宋体" w:hAnsi="宋体"/>
          <w:sz w:val="21"/>
          <w:szCs w:val="21"/>
        </w:rPr>
        <w:t>、未在规定时间内将招投标</w:t>
      </w:r>
      <w:r>
        <w:rPr>
          <w:rFonts w:hint="eastAsia" w:ascii="宋体" w:hAnsi="宋体"/>
          <w:sz w:val="21"/>
          <w:szCs w:val="21"/>
          <w:highlight w:val="none"/>
        </w:rPr>
        <w:t>和比选</w:t>
      </w:r>
      <w:r>
        <w:rPr>
          <w:rFonts w:hint="eastAsia" w:ascii="宋体" w:hAnsi="宋体"/>
          <w:sz w:val="21"/>
          <w:szCs w:val="21"/>
        </w:rPr>
        <w:t>服务档案材料送至</w:t>
      </w:r>
      <w:r>
        <w:rPr>
          <w:rFonts w:hint="eastAsia" w:ascii="宋体" w:hAnsi="宋体"/>
          <w:sz w:val="21"/>
          <w:szCs w:val="21"/>
          <w:highlight w:val="none"/>
        </w:rPr>
        <w:t>委托人</w:t>
      </w:r>
      <w:r>
        <w:rPr>
          <w:rFonts w:hint="eastAsia" w:ascii="宋体" w:hAnsi="宋体"/>
          <w:sz w:val="21"/>
          <w:szCs w:val="21"/>
        </w:rPr>
        <w:t>处存档。</w:t>
      </w:r>
    </w:p>
    <w:p w14:paraId="3C709F8E">
      <w:pPr>
        <w:spacing w:line="400" w:lineRule="exact"/>
        <w:jc w:val="both"/>
        <w:rPr>
          <w:rFonts w:hint="eastAsia" w:ascii="宋体" w:hAnsi="宋体"/>
          <w:b/>
          <w:sz w:val="21"/>
          <w:szCs w:val="21"/>
        </w:rPr>
      </w:pPr>
      <w:r>
        <w:rPr>
          <w:rFonts w:ascii="宋体" w:hAnsi="宋体"/>
          <w:sz w:val="21"/>
          <w:szCs w:val="21"/>
        </w:rPr>
        <w:t xml:space="preserve"> </w:t>
      </w:r>
      <w:r>
        <w:rPr>
          <w:rFonts w:ascii="宋体" w:hAnsi="宋体"/>
          <w:b/>
          <w:sz w:val="21"/>
          <w:szCs w:val="21"/>
        </w:rPr>
        <w:t xml:space="preserve">   </w:t>
      </w:r>
      <w:r>
        <w:rPr>
          <w:rFonts w:hint="eastAsia" w:ascii="宋体" w:hAnsi="宋体"/>
          <w:b/>
          <w:sz w:val="21"/>
          <w:szCs w:val="21"/>
        </w:rPr>
        <w:t>特此声明！</w:t>
      </w:r>
    </w:p>
    <w:p w14:paraId="47A5E1BA">
      <w:pPr>
        <w:spacing w:line="400" w:lineRule="exact"/>
        <w:rPr>
          <w:rFonts w:hint="eastAsia" w:ascii="宋体" w:hAnsi="宋体"/>
          <w:color w:val="000000"/>
          <w:sz w:val="21"/>
          <w:szCs w:val="21"/>
        </w:rPr>
      </w:pPr>
    </w:p>
    <w:p w14:paraId="41D17FED">
      <w:pPr>
        <w:spacing w:line="400" w:lineRule="exact"/>
        <w:jc w:val="center"/>
        <w:rPr>
          <w:rFonts w:hint="eastAsia" w:ascii="宋体" w:hAnsi="宋体"/>
          <w:color w:val="000000"/>
          <w:sz w:val="21"/>
          <w:szCs w:val="21"/>
        </w:rPr>
      </w:pPr>
    </w:p>
    <w:p w14:paraId="1D257B65">
      <w:pPr>
        <w:spacing w:line="400" w:lineRule="exact"/>
        <w:jc w:val="center"/>
        <w:rPr>
          <w:rFonts w:hint="eastAsia" w:ascii="宋体" w:hAnsi="宋体"/>
          <w:color w:val="000000"/>
          <w:sz w:val="21"/>
          <w:szCs w:val="21"/>
        </w:rPr>
      </w:pPr>
      <w:r>
        <w:rPr>
          <w:rFonts w:hint="eastAsia" w:ascii="宋体" w:hAnsi="宋体"/>
          <w:color w:val="000000"/>
          <w:sz w:val="21"/>
          <w:szCs w:val="21"/>
        </w:rPr>
        <w:t xml:space="preserve">                                参选单位：</w:t>
      </w:r>
      <w:r>
        <w:rPr>
          <w:rFonts w:hint="eastAsia" w:ascii="宋体" w:hAnsi="宋体"/>
          <w:color w:val="000000"/>
          <w:sz w:val="21"/>
          <w:szCs w:val="21"/>
          <w:u w:val="single"/>
        </w:rPr>
        <w:t xml:space="preserve">            （盖章）             </w:t>
      </w:r>
    </w:p>
    <w:p w14:paraId="41FB926E">
      <w:pPr>
        <w:pStyle w:val="4"/>
        <w:jc w:val="right"/>
        <w:rPr>
          <w:rFonts w:hint="eastAsia" w:ascii="宋体" w:hAnsi="宋体" w:eastAsia="宋体"/>
          <w:b w:val="0"/>
          <w:color w:val="000000"/>
        </w:rPr>
      </w:pPr>
      <w:r>
        <w:rPr>
          <w:rFonts w:hint="eastAsia" w:ascii="宋体" w:hAnsi="宋体" w:eastAsia="宋体"/>
          <w:b w:val="0"/>
          <w:color w:val="000000"/>
          <w:sz w:val="21"/>
          <w:szCs w:val="21"/>
          <w:u w:val="single"/>
        </w:rPr>
        <w:t xml:space="preserve">      </w:t>
      </w:r>
      <w:bookmarkStart w:id="81" w:name="_Toc23302"/>
      <w:r>
        <w:rPr>
          <w:rFonts w:hint="eastAsia" w:ascii="宋体" w:hAnsi="宋体" w:eastAsia="宋体"/>
          <w:b w:val="0"/>
          <w:color w:val="000000"/>
          <w:sz w:val="21"/>
          <w:szCs w:val="21"/>
        </w:rPr>
        <w:t>年</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月</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日</w:t>
      </w:r>
      <w:bookmarkEnd w:id="81"/>
    </w:p>
    <w:p w14:paraId="6B2D5D66">
      <w:pPr>
        <w:spacing w:line="400" w:lineRule="exact"/>
        <w:jc w:val="center"/>
        <w:rPr>
          <w:rFonts w:hint="eastAsia" w:ascii="宋体" w:hAnsi="宋体"/>
          <w:color w:val="000000"/>
          <w:sz w:val="21"/>
          <w:szCs w:val="21"/>
        </w:rPr>
      </w:pPr>
    </w:p>
    <w:p w14:paraId="46651148">
      <w:pPr>
        <w:pStyle w:val="4"/>
        <w:jc w:val="center"/>
        <w:rPr>
          <w:rFonts w:hint="eastAsia" w:ascii="宋体" w:hAnsi="宋体" w:eastAsia="宋体"/>
          <w:color w:val="000000"/>
        </w:rPr>
      </w:pPr>
    </w:p>
    <w:p w14:paraId="2E54E17B">
      <w:pPr>
        <w:rPr>
          <w:rFonts w:hint="eastAsia" w:ascii="宋体" w:hAnsi="宋体"/>
        </w:rPr>
      </w:pPr>
    </w:p>
    <w:p w14:paraId="095AFBDC">
      <w:pPr>
        <w:rPr>
          <w:rFonts w:hint="eastAsia" w:ascii="宋体" w:hAnsi="宋体"/>
        </w:rPr>
      </w:pPr>
    </w:p>
    <w:p w14:paraId="027CE80A">
      <w:pPr>
        <w:rPr>
          <w:rFonts w:hint="eastAsia" w:ascii="宋体" w:hAnsi="宋体"/>
        </w:rPr>
      </w:pPr>
    </w:p>
    <w:p w14:paraId="0CDE7531">
      <w:pPr>
        <w:rPr>
          <w:rFonts w:hint="eastAsia" w:ascii="宋体" w:hAnsi="宋体"/>
        </w:rPr>
      </w:pPr>
    </w:p>
    <w:p w14:paraId="4D429D10">
      <w:pPr>
        <w:rPr>
          <w:rFonts w:hint="eastAsia" w:ascii="宋体" w:hAnsi="宋体"/>
        </w:rPr>
      </w:pPr>
    </w:p>
    <w:p w14:paraId="0F904B7E">
      <w:pPr>
        <w:rPr>
          <w:rFonts w:hint="eastAsia" w:ascii="宋体" w:hAnsi="宋体"/>
        </w:rPr>
      </w:pPr>
    </w:p>
    <w:p w14:paraId="2DACDF6A">
      <w:pPr>
        <w:rPr>
          <w:rFonts w:hint="eastAsia" w:ascii="宋体" w:hAnsi="宋体"/>
        </w:rPr>
      </w:pPr>
    </w:p>
    <w:p w14:paraId="5C03B9A7">
      <w:pPr>
        <w:rPr>
          <w:rFonts w:hint="eastAsia" w:ascii="宋体" w:hAnsi="宋体"/>
        </w:rPr>
      </w:pPr>
    </w:p>
    <w:p w14:paraId="15F614D6">
      <w:pPr>
        <w:rPr>
          <w:rFonts w:hint="eastAsia" w:ascii="宋体" w:hAnsi="宋体"/>
        </w:rPr>
      </w:pPr>
    </w:p>
    <w:p w14:paraId="1C8A0F11">
      <w:pPr>
        <w:rPr>
          <w:rFonts w:hint="eastAsia" w:ascii="宋体" w:hAnsi="宋体"/>
        </w:rPr>
      </w:pPr>
    </w:p>
    <w:p w14:paraId="7770B0ED">
      <w:pPr>
        <w:rPr>
          <w:rFonts w:hint="eastAsia" w:ascii="宋体" w:hAnsi="宋体"/>
        </w:rPr>
      </w:pPr>
    </w:p>
    <w:p w14:paraId="39406551">
      <w:pPr>
        <w:pStyle w:val="4"/>
        <w:jc w:val="center"/>
        <w:rPr>
          <w:rFonts w:hint="eastAsia" w:ascii="宋体" w:hAnsi="宋体" w:eastAsia="宋体"/>
          <w:color w:val="000000"/>
        </w:rPr>
      </w:pPr>
    </w:p>
    <w:p w14:paraId="767B9995">
      <w:pPr>
        <w:rPr>
          <w:rFonts w:hint="eastAsia" w:ascii="宋体" w:hAnsi="宋体"/>
        </w:rPr>
      </w:pPr>
    </w:p>
    <w:p w14:paraId="7EBFDC11">
      <w:pPr>
        <w:rPr>
          <w:rFonts w:hint="eastAsia" w:ascii="宋体" w:hAnsi="宋体"/>
        </w:rPr>
      </w:pPr>
    </w:p>
    <w:p w14:paraId="216A6A98">
      <w:pPr>
        <w:rPr>
          <w:rFonts w:hint="eastAsia" w:ascii="宋体" w:hAnsi="宋体"/>
        </w:rPr>
      </w:pPr>
    </w:p>
    <w:p w14:paraId="0A880AC9">
      <w:pPr>
        <w:rPr>
          <w:rFonts w:hint="eastAsia" w:ascii="宋体" w:hAnsi="宋体"/>
        </w:rPr>
      </w:pPr>
    </w:p>
    <w:p w14:paraId="20127206">
      <w:pPr>
        <w:pStyle w:val="4"/>
        <w:jc w:val="center"/>
        <w:rPr>
          <w:rFonts w:hint="eastAsia" w:ascii="宋体" w:hAnsi="宋体" w:eastAsia="宋体"/>
          <w:color w:val="000000"/>
        </w:rPr>
      </w:pPr>
      <w:bookmarkStart w:id="82" w:name="_Toc1756"/>
      <w:r>
        <w:rPr>
          <w:rFonts w:hint="eastAsia" w:ascii="宋体" w:hAnsi="宋体" w:eastAsia="宋体"/>
          <w:color w:val="000000"/>
        </w:rPr>
        <w:t>七、工作方案</w:t>
      </w:r>
      <w:bookmarkEnd w:id="77"/>
      <w:bookmarkEnd w:id="78"/>
      <w:bookmarkEnd w:id="79"/>
      <w:bookmarkEnd w:id="82"/>
    </w:p>
    <w:p w14:paraId="7EAD2213">
      <w:pPr>
        <w:spacing w:line="360" w:lineRule="auto"/>
        <w:jc w:val="center"/>
        <w:rPr>
          <w:rFonts w:hint="eastAsia" w:ascii="宋体" w:hAnsi="宋体"/>
          <w:b/>
          <w:color w:val="000000"/>
          <w:sz w:val="28"/>
          <w:szCs w:val="28"/>
        </w:rPr>
      </w:pPr>
      <w:r>
        <w:rPr>
          <w:rFonts w:hint="eastAsia" w:ascii="宋体" w:hAnsi="宋体"/>
          <w:b/>
          <w:color w:val="000000"/>
          <w:sz w:val="28"/>
          <w:szCs w:val="28"/>
        </w:rPr>
        <w:t>工作方案说明</w:t>
      </w:r>
    </w:p>
    <w:p w14:paraId="53012132">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参选单位应编制工作方案，编制具体要求是：编制时应采用文字并结合图表形式说明各阶段工作方法；拟投入的主要办公设备情况；结合招标、比选工作特点，提出切实可行的工期保证措施、质量保证措施、自律保证措施、组织协调保证措施，同时应对复杂工程招标、比选特点，重点提出相应工作措施等。</w:t>
      </w:r>
    </w:p>
    <w:p w14:paraId="6D636363">
      <w:pPr>
        <w:spacing w:line="360" w:lineRule="auto"/>
        <w:ind w:firstLine="420" w:firstLineChars="200"/>
        <w:jc w:val="both"/>
        <w:rPr>
          <w:rFonts w:hint="eastAsia" w:ascii="宋体" w:hAnsi="宋体"/>
          <w:color w:val="000000"/>
          <w:sz w:val="21"/>
          <w:szCs w:val="21"/>
        </w:rPr>
      </w:pPr>
    </w:p>
    <w:p w14:paraId="18E8C035">
      <w:pPr>
        <w:spacing w:line="360" w:lineRule="auto"/>
        <w:jc w:val="both"/>
        <w:rPr>
          <w:rFonts w:hint="eastAsia" w:ascii="宋体" w:hAnsi="宋体"/>
          <w:color w:val="000000"/>
          <w:sz w:val="21"/>
          <w:szCs w:val="21"/>
        </w:rPr>
      </w:pPr>
      <w:r>
        <w:rPr>
          <w:rFonts w:hint="eastAsia" w:ascii="宋体" w:hAnsi="宋体"/>
          <w:color w:val="000000"/>
          <w:sz w:val="21"/>
          <w:szCs w:val="21"/>
        </w:rPr>
        <w:t>附：办公设备配置表</w:t>
      </w:r>
    </w:p>
    <w:p w14:paraId="342272D1">
      <w:pPr>
        <w:spacing w:line="400" w:lineRule="exact"/>
        <w:jc w:val="center"/>
        <w:rPr>
          <w:rFonts w:hint="eastAsia" w:ascii="宋体" w:hAnsi="宋体"/>
          <w:b/>
          <w:color w:val="000000"/>
          <w:sz w:val="28"/>
          <w:szCs w:val="28"/>
        </w:rPr>
      </w:pPr>
      <w:r>
        <w:rPr>
          <w:rFonts w:hint="eastAsia" w:ascii="宋体" w:hAnsi="宋体"/>
          <w:b/>
          <w:color w:val="000000"/>
          <w:sz w:val="21"/>
          <w:szCs w:val="21"/>
        </w:rPr>
        <w:br w:type="page"/>
      </w:r>
      <w:bookmarkStart w:id="83" w:name="_Toc256013823"/>
      <w:r>
        <w:rPr>
          <w:rFonts w:hint="eastAsia" w:ascii="宋体" w:hAnsi="宋体"/>
          <w:b/>
          <w:color w:val="000000"/>
          <w:sz w:val="28"/>
          <w:szCs w:val="28"/>
        </w:rPr>
        <w:t>办公设备配置表</w:t>
      </w:r>
      <w:bookmarkEnd w:id="83"/>
    </w:p>
    <w:tbl>
      <w:tblPr>
        <w:tblStyle w:val="4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980"/>
        <w:gridCol w:w="1620"/>
        <w:gridCol w:w="720"/>
        <w:gridCol w:w="1260"/>
        <w:gridCol w:w="1260"/>
        <w:gridCol w:w="1492"/>
      </w:tblGrid>
      <w:tr w14:paraId="4E32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12" w:space="0"/>
              <w:right w:val="single" w:color="auto" w:sz="4" w:space="0"/>
            </w:tcBorders>
            <w:vAlign w:val="center"/>
          </w:tcPr>
          <w:p w14:paraId="289B934B">
            <w:pPr>
              <w:spacing w:line="400" w:lineRule="exact"/>
              <w:jc w:val="center"/>
              <w:rPr>
                <w:rFonts w:hint="eastAsia" w:ascii="宋体" w:hAnsi="宋体"/>
                <w:color w:val="000000"/>
                <w:sz w:val="21"/>
                <w:szCs w:val="21"/>
              </w:rPr>
            </w:pPr>
            <w:r>
              <w:rPr>
                <w:rFonts w:hint="eastAsia" w:ascii="宋体" w:hAnsi="宋体"/>
                <w:color w:val="000000"/>
                <w:sz w:val="21"/>
                <w:szCs w:val="21"/>
              </w:rPr>
              <w:t>序号</w:t>
            </w:r>
          </w:p>
        </w:tc>
        <w:tc>
          <w:tcPr>
            <w:tcW w:w="1980" w:type="dxa"/>
            <w:tcBorders>
              <w:top w:val="single" w:color="auto" w:sz="12" w:space="0"/>
              <w:left w:val="single" w:color="auto" w:sz="4" w:space="0"/>
              <w:bottom w:val="single" w:color="auto" w:sz="12" w:space="0"/>
              <w:right w:val="single" w:color="auto" w:sz="4" w:space="0"/>
            </w:tcBorders>
            <w:vAlign w:val="center"/>
          </w:tcPr>
          <w:p w14:paraId="736E7624">
            <w:pPr>
              <w:spacing w:line="400" w:lineRule="exact"/>
              <w:jc w:val="center"/>
              <w:rPr>
                <w:rFonts w:hint="eastAsia" w:ascii="宋体" w:hAnsi="宋体"/>
                <w:color w:val="000000"/>
                <w:sz w:val="21"/>
                <w:szCs w:val="21"/>
              </w:rPr>
            </w:pPr>
            <w:r>
              <w:rPr>
                <w:rFonts w:hint="eastAsia" w:ascii="宋体" w:hAnsi="宋体"/>
                <w:color w:val="000000"/>
                <w:sz w:val="21"/>
                <w:szCs w:val="21"/>
              </w:rPr>
              <w:t>仪器、设备名称</w:t>
            </w:r>
          </w:p>
        </w:tc>
        <w:tc>
          <w:tcPr>
            <w:tcW w:w="1620" w:type="dxa"/>
            <w:tcBorders>
              <w:top w:val="single" w:color="auto" w:sz="12" w:space="0"/>
              <w:left w:val="single" w:color="auto" w:sz="4" w:space="0"/>
              <w:bottom w:val="single" w:color="auto" w:sz="12" w:space="0"/>
              <w:right w:val="single" w:color="auto" w:sz="4" w:space="0"/>
            </w:tcBorders>
            <w:vAlign w:val="center"/>
          </w:tcPr>
          <w:p w14:paraId="6FB7315F">
            <w:pPr>
              <w:spacing w:line="400" w:lineRule="exact"/>
              <w:jc w:val="center"/>
              <w:rPr>
                <w:rFonts w:hint="eastAsia" w:ascii="宋体" w:hAnsi="宋体"/>
                <w:color w:val="000000"/>
                <w:sz w:val="21"/>
                <w:szCs w:val="21"/>
              </w:rPr>
            </w:pPr>
            <w:r>
              <w:rPr>
                <w:rFonts w:hint="eastAsia" w:ascii="宋体" w:hAnsi="宋体"/>
                <w:color w:val="000000"/>
                <w:sz w:val="21"/>
                <w:szCs w:val="21"/>
              </w:rPr>
              <w:t>规 格 型 号</w:t>
            </w:r>
          </w:p>
        </w:tc>
        <w:tc>
          <w:tcPr>
            <w:tcW w:w="720" w:type="dxa"/>
            <w:tcBorders>
              <w:top w:val="single" w:color="auto" w:sz="12" w:space="0"/>
              <w:left w:val="single" w:color="auto" w:sz="4" w:space="0"/>
              <w:bottom w:val="single" w:color="auto" w:sz="12" w:space="0"/>
              <w:right w:val="single" w:color="auto" w:sz="4" w:space="0"/>
            </w:tcBorders>
            <w:vAlign w:val="center"/>
          </w:tcPr>
          <w:p w14:paraId="61EDF1BC">
            <w:pPr>
              <w:spacing w:line="400" w:lineRule="exact"/>
              <w:jc w:val="center"/>
              <w:rPr>
                <w:rFonts w:hint="eastAsia" w:ascii="宋体" w:hAnsi="宋体"/>
                <w:color w:val="000000"/>
                <w:sz w:val="21"/>
                <w:szCs w:val="21"/>
              </w:rPr>
            </w:pPr>
            <w:r>
              <w:rPr>
                <w:rFonts w:hint="eastAsia" w:ascii="宋体" w:hAnsi="宋体"/>
                <w:color w:val="000000"/>
                <w:sz w:val="21"/>
                <w:szCs w:val="21"/>
              </w:rPr>
              <w:t>数量</w:t>
            </w:r>
          </w:p>
        </w:tc>
        <w:tc>
          <w:tcPr>
            <w:tcW w:w="1260" w:type="dxa"/>
            <w:tcBorders>
              <w:top w:val="single" w:color="auto" w:sz="12" w:space="0"/>
              <w:left w:val="single" w:color="auto" w:sz="4" w:space="0"/>
              <w:bottom w:val="single" w:color="auto" w:sz="12" w:space="0"/>
              <w:right w:val="single" w:color="auto" w:sz="4" w:space="0"/>
            </w:tcBorders>
            <w:vAlign w:val="center"/>
          </w:tcPr>
          <w:p w14:paraId="005FAC9E">
            <w:pPr>
              <w:spacing w:line="400" w:lineRule="exact"/>
              <w:jc w:val="center"/>
              <w:rPr>
                <w:rFonts w:hint="eastAsia" w:ascii="宋体" w:hAnsi="宋体"/>
                <w:color w:val="000000"/>
                <w:sz w:val="21"/>
                <w:szCs w:val="21"/>
              </w:rPr>
            </w:pPr>
            <w:r>
              <w:rPr>
                <w:rFonts w:hint="eastAsia" w:ascii="宋体" w:hAnsi="宋体"/>
                <w:color w:val="000000"/>
                <w:sz w:val="21"/>
                <w:szCs w:val="21"/>
              </w:rPr>
              <w:t>使用情况</w:t>
            </w:r>
          </w:p>
        </w:tc>
        <w:tc>
          <w:tcPr>
            <w:tcW w:w="1260" w:type="dxa"/>
            <w:tcBorders>
              <w:top w:val="single" w:color="auto" w:sz="12" w:space="0"/>
              <w:left w:val="single" w:color="auto" w:sz="4" w:space="0"/>
              <w:bottom w:val="single" w:color="auto" w:sz="12" w:space="0"/>
              <w:right w:val="single" w:color="auto" w:sz="4" w:space="0"/>
            </w:tcBorders>
            <w:vAlign w:val="center"/>
          </w:tcPr>
          <w:p w14:paraId="716DCB6A">
            <w:pPr>
              <w:spacing w:line="400" w:lineRule="exact"/>
              <w:jc w:val="center"/>
              <w:rPr>
                <w:rFonts w:hint="eastAsia" w:ascii="宋体" w:hAnsi="宋体"/>
                <w:color w:val="000000"/>
                <w:sz w:val="21"/>
                <w:szCs w:val="21"/>
              </w:rPr>
            </w:pPr>
            <w:r>
              <w:rPr>
                <w:rFonts w:hint="eastAsia" w:ascii="宋体" w:hAnsi="宋体"/>
                <w:color w:val="000000"/>
                <w:sz w:val="21"/>
                <w:szCs w:val="21"/>
              </w:rPr>
              <w:t>投入时间</w:t>
            </w:r>
          </w:p>
        </w:tc>
        <w:tc>
          <w:tcPr>
            <w:tcW w:w="1492" w:type="dxa"/>
            <w:tcBorders>
              <w:top w:val="single" w:color="auto" w:sz="12" w:space="0"/>
              <w:left w:val="single" w:color="auto" w:sz="4" w:space="0"/>
              <w:bottom w:val="single" w:color="auto" w:sz="12" w:space="0"/>
              <w:right w:val="single" w:color="auto" w:sz="12" w:space="0"/>
            </w:tcBorders>
            <w:vAlign w:val="center"/>
          </w:tcPr>
          <w:p w14:paraId="1C218D2F">
            <w:pPr>
              <w:spacing w:line="400" w:lineRule="exact"/>
              <w:jc w:val="center"/>
              <w:rPr>
                <w:rFonts w:hint="eastAsia" w:ascii="宋体" w:hAnsi="宋体"/>
                <w:color w:val="000000"/>
                <w:sz w:val="21"/>
                <w:szCs w:val="21"/>
              </w:rPr>
            </w:pPr>
            <w:r>
              <w:rPr>
                <w:rFonts w:hint="eastAsia" w:ascii="宋体" w:hAnsi="宋体"/>
                <w:color w:val="000000"/>
                <w:sz w:val="21"/>
                <w:szCs w:val="21"/>
              </w:rPr>
              <w:t>备  注</w:t>
            </w:r>
          </w:p>
        </w:tc>
      </w:tr>
      <w:tr w14:paraId="690F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4" w:space="0"/>
              <w:right w:val="single" w:color="auto" w:sz="4" w:space="0"/>
            </w:tcBorders>
            <w:vAlign w:val="center"/>
          </w:tcPr>
          <w:p w14:paraId="703753C5">
            <w:pPr>
              <w:spacing w:line="400" w:lineRule="exact"/>
              <w:rPr>
                <w:rFonts w:hint="eastAsia" w:ascii="宋体" w:hAnsi="宋体"/>
                <w:color w:val="000000"/>
                <w:sz w:val="21"/>
                <w:szCs w:val="21"/>
              </w:rPr>
            </w:pPr>
          </w:p>
        </w:tc>
        <w:tc>
          <w:tcPr>
            <w:tcW w:w="1980" w:type="dxa"/>
            <w:tcBorders>
              <w:top w:val="single" w:color="auto" w:sz="12" w:space="0"/>
              <w:left w:val="single" w:color="auto" w:sz="4" w:space="0"/>
              <w:bottom w:val="single" w:color="auto" w:sz="4" w:space="0"/>
              <w:right w:val="single" w:color="auto" w:sz="4" w:space="0"/>
            </w:tcBorders>
            <w:vAlign w:val="center"/>
          </w:tcPr>
          <w:p w14:paraId="1595917F">
            <w:pPr>
              <w:spacing w:line="400" w:lineRule="exact"/>
              <w:rPr>
                <w:rFonts w:hint="eastAsia" w:ascii="宋体" w:hAnsi="宋体"/>
                <w:color w:val="000000"/>
                <w:sz w:val="21"/>
                <w:szCs w:val="21"/>
              </w:rPr>
            </w:pPr>
          </w:p>
        </w:tc>
        <w:tc>
          <w:tcPr>
            <w:tcW w:w="1620" w:type="dxa"/>
            <w:tcBorders>
              <w:top w:val="single" w:color="auto" w:sz="12" w:space="0"/>
              <w:left w:val="single" w:color="auto" w:sz="4" w:space="0"/>
              <w:bottom w:val="single" w:color="auto" w:sz="4" w:space="0"/>
              <w:right w:val="single" w:color="auto" w:sz="4" w:space="0"/>
            </w:tcBorders>
            <w:vAlign w:val="center"/>
          </w:tcPr>
          <w:p w14:paraId="25FB8264">
            <w:pPr>
              <w:spacing w:line="400" w:lineRule="exact"/>
              <w:rPr>
                <w:rFonts w:hint="eastAsia" w:ascii="宋体" w:hAnsi="宋体"/>
                <w:color w:val="000000"/>
                <w:sz w:val="21"/>
                <w:szCs w:val="21"/>
              </w:rPr>
            </w:pPr>
          </w:p>
        </w:tc>
        <w:tc>
          <w:tcPr>
            <w:tcW w:w="720" w:type="dxa"/>
            <w:tcBorders>
              <w:top w:val="single" w:color="auto" w:sz="12" w:space="0"/>
              <w:left w:val="single" w:color="auto" w:sz="4" w:space="0"/>
              <w:bottom w:val="single" w:color="auto" w:sz="4" w:space="0"/>
              <w:right w:val="single" w:color="auto" w:sz="4" w:space="0"/>
            </w:tcBorders>
            <w:vAlign w:val="center"/>
          </w:tcPr>
          <w:p w14:paraId="3CC5F438">
            <w:pPr>
              <w:spacing w:line="400" w:lineRule="exact"/>
              <w:rPr>
                <w:rFonts w:hint="eastAsia"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1136E389">
            <w:pPr>
              <w:spacing w:line="400" w:lineRule="exact"/>
              <w:rPr>
                <w:rFonts w:hint="eastAsia"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01C3B46C">
            <w:pPr>
              <w:spacing w:line="400" w:lineRule="exact"/>
              <w:rPr>
                <w:rFonts w:hint="eastAsia" w:ascii="宋体" w:hAnsi="宋体"/>
                <w:color w:val="000000"/>
                <w:sz w:val="21"/>
                <w:szCs w:val="21"/>
              </w:rPr>
            </w:pPr>
          </w:p>
        </w:tc>
        <w:tc>
          <w:tcPr>
            <w:tcW w:w="1492" w:type="dxa"/>
            <w:tcBorders>
              <w:top w:val="single" w:color="auto" w:sz="12" w:space="0"/>
              <w:left w:val="single" w:color="auto" w:sz="4" w:space="0"/>
              <w:bottom w:val="single" w:color="auto" w:sz="4" w:space="0"/>
              <w:right w:val="single" w:color="auto" w:sz="12" w:space="0"/>
            </w:tcBorders>
            <w:vAlign w:val="center"/>
          </w:tcPr>
          <w:p w14:paraId="4BED48CF">
            <w:pPr>
              <w:spacing w:line="400" w:lineRule="exact"/>
              <w:rPr>
                <w:rFonts w:hint="eastAsia" w:ascii="宋体" w:hAnsi="宋体"/>
                <w:color w:val="000000"/>
                <w:sz w:val="21"/>
                <w:szCs w:val="21"/>
              </w:rPr>
            </w:pPr>
          </w:p>
        </w:tc>
      </w:tr>
      <w:tr w14:paraId="7384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7FD31BB6">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60DB0B21">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E46CE20">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D5E7300">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B6E8483">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9DE9AA9">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4BE03603">
            <w:pPr>
              <w:spacing w:line="400" w:lineRule="exact"/>
              <w:rPr>
                <w:rFonts w:hint="eastAsia" w:ascii="宋体" w:hAnsi="宋体"/>
                <w:color w:val="000000"/>
                <w:sz w:val="21"/>
                <w:szCs w:val="21"/>
              </w:rPr>
            </w:pPr>
          </w:p>
        </w:tc>
      </w:tr>
      <w:tr w14:paraId="7DC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4D3E1DBF">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6307F57C">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36192BA">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146CD01">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4335443">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347153">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16EC2E9C">
            <w:pPr>
              <w:spacing w:line="400" w:lineRule="exact"/>
              <w:rPr>
                <w:rFonts w:hint="eastAsia" w:ascii="宋体" w:hAnsi="宋体"/>
                <w:color w:val="000000"/>
                <w:sz w:val="21"/>
                <w:szCs w:val="21"/>
              </w:rPr>
            </w:pPr>
          </w:p>
        </w:tc>
      </w:tr>
      <w:tr w14:paraId="2C6D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00DF6D3E">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166E816C">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867D1EC">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1ED06DE">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D2D3059">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9A4C9A4">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41D89230">
            <w:pPr>
              <w:spacing w:line="400" w:lineRule="exact"/>
              <w:rPr>
                <w:rFonts w:hint="eastAsia" w:ascii="宋体" w:hAnsi="宋体"/>
                <w:color w:val="000000"/>
                <w:sz w:val="21"/>
                <w:szCs w:val="21"/>
              </w:rPr>
            </w:pPr>
          </w:p>
        </w:tc>
      </w:tr>
      <w:tr w14:paraId="513F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6EB6A365">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6FA74F8D">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0A3C9CA">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680FDB6">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D91F2DB">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31E8255">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647AACAD">
            <w:pPr>
              <w:spacing w:line="400" w:lineRule="exact"/>
              <w:rPr>
                <w:rFonts w:hint="eastAsia" w:ascii="宋体" w:hAnsi="宋体"/>
                <w:color w:val="000000"/>
                <w:sz w:val="21"/>
                <w:szCs w:val="21"/>
              </w:rPr>
            </w:pPr>
          </w:p>
        </w:tc>
      </w:tr>
      <w:tr w14:paraId="43F0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05554FF0">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34E85DAA">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15E146E">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142995A">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301DFEC">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9F82C7D">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50CF8363">
            <w:pPr>
              <w:spacing w:line="400" w:lineRule="exact"/>
              <w:rPr>
                <w:rFonts w:hint="eastAsia" w:ascii="宋体" w:hAnsi="宋体"/>
                <w:color w:val="000000"/>
                <w:sz w:val="21"/>
                <w:szCs w:val="21"/>
              </w:rPr>
            </w:pPr>
          </w:p>
        </w:tc>
      </w:tr>
      <w:tr w14:paraId="2E05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74E75259">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694F1C56">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AFF00C3">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3CCF36F">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8A3C4D0">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DC23116">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0DE1E473">
            <w:pPr>
              <w:spacing w:line="400" w:lineRule="exact"/>
              <w:rPr>
                <w:rFonts w:hint="eastAsia" w:ascii="宋体" w:hAnsi="宋体"/>
                <w:color w:val="000000"/>
                <w:sz w:val="21"/>
                <w:szCs w:val="21"/>
              </w:rPr>
            </w:pPr>
          </w:p>
        </w:tc>
      </w:tr>
      <w:tr w14:paraId="22F4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2D9F0C1B">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49A03AD4">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2FDBABF">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AF20228">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149B164">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32722B7">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3F6BBB12">
            <w:pPr>
              <w:spacing w:line="400" w:lineRule="exact"/>
              <w:rPr>
                <w:rFonts w:hint="eastAsia" w:ascii="宋体" w:hAnsi="宋体"/>
                <w:color w:val="000000"/>
                <w:sz w:val="21"/>
                <w:szCs w:val="21"/>
              </w:rPr>
            </w:pPr>
          </w:p>
        </w:tc>
      </w:tr>
      <w:tr w14:paraId="7166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1611A23A">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3D894597">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63F8660">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E12E684">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6224766">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C19C7AE">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440E3DD2">
            <w:pPr>
              <w:spacing w:line="400" w:lineRule="exact"/>
              <w:rPr>
                <w:rFonts w:hint="eastAsia" w:ascii="宋体" w:hAnsi="宋体"/>
                <w:color w:val="000000"/>
                <w:sz w:val="21"/>
                <w:szCs w:val="21"/>
              </w:rPr>
            </w:pPr>
          </w:p>
        </w:tc>
      </w:tr>
      <w:tr w14:paraId="63C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024101AB">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12E99B9F">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703D378">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8D46F9E">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8CAF61C">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D5077B9">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230DCF19">
            <w:pPr>
              <w:spacing w:line="400" w:lineRule="exact"/>
              <w:rPr>
                <w:rFonts w:hint="eastAsia" w:ascii="宋体" w:hAnsi="宋体"/>
                <w:color w:val="000000"/>
                <w:sz w:val="21"/>
                <w:szCs w:val="21"/>
              </w:rPr>
            </w:pPr>
          </w:p>
        </w:tc>
      </w:tr>
      <w:tr w14:paraId="072E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0B97FAC5">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607C04AC">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0CC21AA">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2342ECF">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6F46995">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833D52">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0AD42226">
            <w:pPr>
              <w:spacing w:line="400" w:lineRule="exact"/>
              <w:rPr>
                <w:rFonts w:hint="eastAsia" w:ascii="宋体" w:hAnsi="宋体"/>
                <w:color w:val="000000"/>
                <w:sz w:val="21"/>
                <w:szCs w:val="21"/>
              </w:rPr>
            </w:pPr>
          </w:p>
        </w:tc>
      </w:tr>
      <w:tr w14:paraId="3620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26420C48">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4EDDDFC7">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30DEA2EC">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81CF21A">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980BC64">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AC82637">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0B6ED650">
            <w:pPr>
              <w:spacing w:line="400" w:lineRule="exact"/>
              <w:rPr>
                <w:rFonts w:hint="eastAsia" w:ascii="宋体" w:hAnsi="宋体"/>
                <w:color w:val="000000"/>
                <w:sz w:val="21"/>
                <w:szCs w:val="21"/>
              </w:rPr>
            </w:pPr>
          </w:p>
        </w:tc>
      </w:tr>
      <w:tr w14:paraId="1C84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16516964">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4C44EEBB">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B8747C4">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FD8D6C9">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CB4B9C9">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C48028C">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5196AD58">
            <w:pPr>
              <w:spacing w:line="400" w:lineRule="exact"/>
              <w:rPr>
                <w:rFonts w:hint="eastAsia" w:ascii="宋体" w:hAnsi="宋体"/>
                <w:color w:val="000000"/>
                <w:sz w:val="21"/>
                <w:szCs w:val="21"/>
              </w:rPr>
            </w:pPr>
          </w:p>
        </w:tc>
      </w:tr>
      <w:tr w14:paraId="3676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3170EBB3">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540F0007">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E80E9C1">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2946975">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29E66E6">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1DE64A3">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7BC7AE4F">
            <w:pPr>
              <w:spacing w:line="400" w:lineRule="exact"/>
              <w:rPr>
                <w:rFonts w:hint="eastAsia" w:ascii="宋体" w:hAnsi="宋体"/>
                <w:color w:val="000000"/>
                <w:sz w:val="21"/>
                <w:szCs w:val="21"/>
              </w:rPr>
            </w:pPr>
          </w:p>
        </w:tc>
      </w:tr>
      <w:tr w14:paraId="0618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0D28EED8">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765F96DA">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C2B26DA">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E7E4433">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D0B2B8C">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0927D96">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3EE8DAA1">
            <w:pPr>
              <w:spacing w:line="400" w:lineRule="exact"/>
              <w:rPr>
                <w:rFonts w:hint="eastAsia" w:ascii="宋体" w:hAnsi="宋体"/>
                <w:color w:val="000000"/>
                <w:sz w:val="21"/>
                <w:szCs w:val="21"/>
              </w:rPr>
            </w:pPr>
          </w:p>
        </w:tc>
      </w:tr>
      <w:tr w14:paraId="7790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6755709A">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53CDA953">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3E5A5C7">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C1587DA">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10997C1">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0F8DC5">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47BEA36B">
            <w:pPr>
              <w:spacing w:line="400" w:lineRule="exact"/>
              <w:rPr>
                <w:rFonts w:hint="eastAsia" w:ascii="宋体" w:hAnsi="宋体"/>
                <w:color w:val="000000"/>
                <w:sz w:val="21"/>
                <w:szCs w:val="21"/>
              </w:rPr>
            </w:pPr>
          </w:p>
        </w:tc>
      </w:tr>
      <w:tr w14:paraId="42C1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7105CC74">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06818371">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319C3EEC">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226B867">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27D2B00">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6E761D7">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75A1297A">
            <w:pPr>
              <w:spacing w:line="400" w:lineRule="exact"/>
              <w:rPr>
                <w:rFonts w:hint="eastAsia" w:ascii="宋体" w:hAnsi="宋体"/>
                <w:color w:val="000000"/>
                <w:sz w:val="21"/>
                <w:szCs w:val="21"/>
              </w:rPr>
            </w:pPr>
          </w:p>
        </w:tc>
      </w:tr>
      <w:tr w14:paraId="321D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14:paraId="07CB61B4">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14:paraId="206FF0B0">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1714F8E">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305B63A">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D2CBF64">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8B72921">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14:paraId="25B1D3F8">
            <w:pPr>
              <w:spacing w:line="400" w:lineRule="exact"/>
              <w:rPr>
                <w:rFonts w:hint="eastAsia" w:ascii="宋体" w:hAnsi="宋体"/>
                <w:color w:val="000000"/>
                <w:sz w:val="21"/>
                <w:szCs w:val="21"/>
              </w:rPr>
            </w:pPr>
          </w:p>
        </w:tc>
      </w:tr>
      <w:tr w14:paraId="37F5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12" w:space="0"/>
              <w:right w:val="single" w:color="auto" w:sz="4" w:space="0"/>
            </w:tcBorders>
            <w:vAlign w:val="center"/>
          </w:tcPr>
          <w:p w14:paraId="3710E60D">
            <w:pPr>
              <w:spacing w:line="400" w:lineRule="exact"/>
              <w:rPr>
                <w:rFonts w:hint="eastAsia" w:ascii="宋体" w:hAnsi="宋体"/>
                <w:color w:val="000000"/>
                <w:sz w:val="21"/>
                <w:szCs w:val="21"/>
              </w:rPr>
            </w:pPr>
          </w:p>
        </w:tc>
        <w:tc>
          <w:tcPr>
            <w:tcW w:w="1980" w:type="dxa"/>
            <w:tcBorders>
              <w:top w:val="single" w:color="auto" w:sz="4" w:space="0"/>
              <w:left w:val="single" w:color="auto" w:sz="4" w:space="0"/>
              <w:bottom w:val="single" w:color="auto" w:sz="12" w:space="0"/>
              <w:right w:val="single" w:color="auto" w:sz="4" w:space="0"/>
            </w:tcBorders>
            <w:vAlign w:val="center"/>
          </w:tcPr>
          <w:p w14:paraId="1E563ED7">
            <w:pPr>
              <w:spacing w:line="400" w:lineRule="exact"/>
              <w:rPr>
                <w:rFonts w:hint="eastAsia" w:ascii="宋体" w:hAnsi="宋体"/>
                <w:color w:val="000000"/>
                <w:sz w:val="21"/>
                <w:szCs w:val="21"/>
              </w:rPr>
            </w:pPr>
          </w:p>
        </w:tc>
        <w:tc>
          <w:tcPr>
            <w:tcW w:w="1620" w:type="dxa"/>
            <w:tcBorders>
              <w:top w:val="single" w:color="auto" w:sz="4" w:space="0"/>
              <w:left w:val="single" w:color="auto" w:sz="4" w:space="0"/>
              <w:bottom w:val="single" w:color="auto" w:sz="12" w:space="0"/>
              <w:right w:val="single" w:color="auto" w:sz="4" w:space="0"/>
            </w:tcBorders>
            <w:vAlign w:val="center"/>
          </w:tcPr>
          <w:p w14:paraId="6DB587D5">
            <w:pPr>
              <w:spacing w:line="400" w:lineRule="exact"/>
              <w:rPr>
                <w:rFonts w:hint="eastAsia" w:ascii="宋体" w:hAnsi="宋体"/>
                <w:color w:val="000000"/>
                <w:sz w:val="21"/>
                <w:szCs w:val="21"/>
              </w:rPr>
            </w:pPr>
          </w:p>
        </w:tc>
        <w:tc>
          <w:tcPr>
            <w:tcW w:w="720" w:type="dxa"/>
            <w:tcBorders>
              <w:top w:val="single" w:color="auto" w:sz="4" w:space="0"/>
              <w:left w:val="single" w:color="auto" w:sz="4" w:space="0"/>
              <w:bottom w:val="single" w:color="auto" w:sz="12" w:space="0"/>
              <w:right w:val="single" w:color="auto" w:sz="4" w:space="0"/>
            </w:tcBorders>
            <w:vAlign w:val="center"/>
          </w:tcPr>
          <w:p w14:paraId="6828EC64">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14:paraId="05019578">
            <w:pPr>
              <w:spacing w:line="400" w:lineRule="exact"/>
              <w:rPr>
                <w:rFonts w:hint="eastAsia"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14:paraId="28CFC79B">
            <w:pPr>
              <w:spacing w:line="400" w:lineRule="exact"/>
              <w:rPr>
                <w:rFonts w:hint="eastAsia" w:ascii="宋体" w:hAnsi="宋体"/>
                <w:color w:val="000000"/>
                <w:sz w:val="21"/>
                <w:szCs w:val="21"/>
              </w:rPr>
            </w:pPr>
          </w:p>
        </w:tc>
        <w:tc>
          <w:tcPr>
            <w:tcW w:w="1492" w:type="dxa"/>
            <w:tcBorders>
              <w:top w:val="single" w:color="auto" w:sz="4" w:space="0"/>
              <w:left w:val="single" w:color="auto" w:sz="4" w:space="0"/>
              <w:bottom w:val="single" w:color="auto" w:sz="12" w:space="0"/>
              <w:right w:val="single" w:color="auto" w:sz="12" w:space="0"/>
            </w:tcBorders>
            <w:vAlign w:val="center"/>
          </w:tcPr>
          <w:p w14:paraId="462942D3">
            <w:pPr>
              <w:spacing w:line="400" w:lineRule="exact"/>
              <w:rPr>
                <w:rFonts w:hint="eastAsia" w:ascii="宋体" w:hAnsi="宋体"/>
                <w:color w:val="000000"/>
                <w:sz w:val="21"/>
                <w:szCs w:val="21"/>
              </w:rPr>
            </w:pPr>
          </w:p>
        </w:tc>
      </w:tr>
    </w:tbl>
    <w:p w14:paraId="5EF0F50A">
      <w:pPr>
        <w:spacing w:line="400" w:lineRule="exact"/>
        <w:rPr>
          <w:rFonts w:hint="eastAsia" w:ascii="宋体" w:hAnsi="宋体"/>
          <w:color w:val="000000"/>
        </w:rPr>
      </w:pPr>
      <w:r>
        <w:rPr>
          <w:rFonts w:hint="eastAsia" w:ascii="宋体" w:hAnsi="宋体"/>
          <w:color w:val="000000"/>
        </w:rPr>
        <w:t xml:space="preserve">           </w:t>
      </w:r>
    </w:p>
    <w:p w14:paraId="5CF55AB2">
      <w:pPr>
        <w:tabs>
          <w:tab w:val="left" w:pos="0"/>
        </w:tabs>
        <w:spacing w:after="120"/>
        <w:ind w:right="153" w:firstLine="15179" w:firstLineChars="4200"/>
        <w:rPr>
          <w:rFonts w:hint="eastAsia" w:ascii="宋体" w:hAnsi="宋体"/>
          <w:b/>
          <w:color w:val="000000"/>
          <w:sz w:val="36"/>
        </w:rPr>
      </w:pPr>
      <w:r>
        <w:rPr>
          <w:rFonts w:hint="eastAsia" w:ascii="宋体" w:hAnsi="宋体"/>
          <w:b/>
          <w:color w:val="000000"/>
          <w:sz w:val="36"/>
        </w:rPr>
        <w:t xml:space="preserve"> </w:t>
      </w:r>
    </w:p>
    <w:p w14:paraId="4BA5453E">
      <w:pPr>
        <w:jc w:val="center"/>
        <w:rPr>
          <w:rFonts w:hint="eastAsia" w:ascii="宋体" w:hAnsi="宋体"/>
          <w:b/>
          <w:color w:val="000000"/>
          <w:sz w:val="28"/>
          <w:szCs w:val="28"/>
        </w:rPr>
        <w:sectPr>
          <w:pgSz w:w="11907" w:h="16840"/>
          <w:pgMar w:top="1418" w:right="1418" w:bottom="1418" w:left="1418" w:header="680" w:footer="471" w:gutter="0"/>
          <w:cols w:space="720" w:num="1"/>
          <w:docGrid w:linePitch="272" w:charSpace="0"/>
        </w:sectPr>
      </w:pPr>
      <w:bookmarkStart w:id="84" w:name="_Toc255208742"/>
      <w:bookmarkStart w:id="85" w:name="_Toc255455341"/>
      <w:bookmarkStart w:id="86" w:name="_Toc255208994"/>
      <w:bookmarkStart w:id="87" w:name="_Toc255208237"/>
      <w:bookmarkStart w:id="88" w:name="_Toc255377190"/>
      <w:bookmarkStart w:id="89" w:name="_Toc255209318"/>
      <w:bookmarkStart w:id="90" w:name="_Toc255833892"/>
      <w:bookmarkStart w:id="91" w:name="_Toc255208589"/>
    </w:p>
    <w:bookmarkEnd w:id="84"/>
    <w:bookmarkEnd w:id="85"/>
    <w:bookmarkEnd w:id="86"/>
    <w:bookmarkEnd w:id="87"/>
    <w:bookmarkEnd w:id="88"/>
    <w:bookmarkEnd w:id="89"/>
    <w:bookmarkEnd w:id="90"/>
    <w:bookmarkEnd w:id="91"/>
    <w:p w14:paraId="1E5E288D">
      <w:pPr>
        <w:spacing w:line="400" w:lineRule="exact"/>
        <w:rPr>
          <w:rFonts w:hint="eastAsia" w:ascii="宋体" w:hAnsi="宋体"/>
          <w:b/>
          <w:color w:val="000000"/>
          <w:sz w:val="28"/>
          <w:szCs w:val="28"/>
        </w:rPr>
      </w:pPr>
    </w:p>
    <w:p w14:paraId="1D467893">
      <w:pPr>
        <w:spacing w:line="400" w:lineRule="exact"/>
        <w:jc w:val="center"/>
        <w:rPr>
          <w:rFonts w:hint="eastAsia" w:ascii="宋体" w:hAnsi="宋体"/>
          <w:b/>
          <w:color w:val="000000"/>
          <w:sz w:val="28"/>
          <w:szCs w:val="28"/>
        </w:rPr>
      </w:pPr>
      <w:bookmarkStart w:id="92" w:name="_Toc256489542"/>
      <w:bookmarkStart w:id="93" w:name="_Toc255833895"/>
      <w:bookmarkStart w:id="94" w:name="_Toc274819650"/>
      <w:bookmarkStart w:id="95" w:name="_Toc255209321"/>
      <w:bookmarkStart w:id="96" w:name="_Toc255208997"/>
      <w:bookmarkStart w:id="97" w:name="_Toc255208745"/>
      <w:bookmarkStart w:id="98" w:name="_Toc255208592"/>
      <w:bookmarkStart w:id="99" w:name="_Toc255208240"/>
      <w:bookmarkStart w:id="100" w:name="_Toc255455344"/>
      <w:bookmarkStart w:id="101" w:name="_Toc255377193"/>
      <w:r>
        <w:rPr>
          <w:rFonts w:hint="eastAsia" w:ascii="宋体" w:hAnsi="宋体"/>
          <w:b/>
          <w:color w:val="000000"/>
          <w:sz w:val="28"/>
          <w:szCs w:val="28"/>
        </w:rPr>
        <w:t>八、服务管理机构配备情况</w:t>
      </w:r>
      <w:bookmarkEnd w:id="92"/>
      <w:bookmarkEnd w:id="93"/>
      <w:bookmarkEnd w:id="94"/>
      <w:bookmarkEnd w:id="95"/>
      <w:bookmarkEnd w:id="96"/>
      <w:bookmarkEnd w:id="97"/>
      <w:bookmarkEnd w:id="98"/>
      <w:bookmarkEnd w:id="99"/>
      <w:bookmarkEnd w:id="100"/>
      <w:bookmarkEnd w:id="101"/>
    </w:p>
    <w:p w14:paraId="338C6097">
      <w:pPr>
        <w:pStyle w:val="64"/>
        <w:tabs>
          <w:tab w:val="left" w:pos="0"/>
          <w:tab w:val="clear" w:pos="432"/>
        </w:tabs>
        <w:ind w:left="0" w:firstLine="0"/>
        <w:jc w:val="both"/>
        <w:rPr>
          <w:rFonts w:hint="eastAsia"/>
          <w:b w:val="0"/>
          <w:color w:val="000000"/>
          <w:sz w:val="21"/>
          <w:szCs w:val="21"/>
        </w:rPr>
      </w:pPr>
    </w:p>
    <w:p w14:paraId="2B625BBF">
      <w:pPr>
        <w:spacing w:line="400" w:lineRule="exact"/>
        <w:jc w:val="both"/>
        <w:rPr>
          <w:rFonts w:hint="eastAsia" w:ascii="宋体" w:hAnsi="宋体"/>
          <w:color w:val="000000"/>
          <w:sz w:val="21"/>
          <w:szCs w:val="21"/>
        </w:rPr>
      </w:pPr>
      <w:r>
        <w:rPr>
          <w:rFonts w:hint="eastAsia" w:ascii="宋体" w:hAnsi="宋体"/>
          <w:color w:val="000000"/>
          <w:sz w:val="21"/>
          <w:szCs w:val="21"/>
        </w:rPr>
        <w:t>（1）服务管理机构配备情况表</w:t>
      </w:r>
    </w:p>
    <w:p w14:paraId="77666E86">
      <w:pPr>
        <w:spacing w:line="400" w:lineRule="exact"/>
        <w:jc w:val="both"/>
        <w:rPr>
          <w:rFonts w:hint="eastAsia" w:ascii="宋体" w:hAnsi="宋体"/>
          <w:color w:val="000000"/>
          <w:sz w:val="21"/>
          <w:szCs w:val="21"/>
        </w:rPr>
      </w:pPr>
      <w:r>
        <w:rPr>
          <w:rFonts w:hint="eastAsia" w:ascii="宋体" w:hAnsi="宋体"/>
          <w:color w:val="000000"/>
          <w:sz w:val="21"/>
          <w:szCs w:val="21"/>
        </w:rPr>
        <w:t>（2）主要人员简历及业绩表</w:t>
      </w:r>
    </w:p>
    <w:p w14:paraId="2FAAF71A">
      <w:pPr>
        <w:spacing w:line="400" w:lineRule="exact"/>
        <w:jc w:val="both"/>
        <w:rPr>
          <w:rFonts w:hint="eastAsia" w:ascii="宋体" w:hAnsi="宋体"/>
          <w:color w:val="000000"/>
          <w:sz w:val="21"/>
          <w:szCs w:val="21"/>
        </w:rPr>
      </w:pPr>
      <w:r>
        <w:rPr>
          <w:rFonts w:hint="eastAsia" w:ascii="宋体" w:hAnsi="宋体"/>
          <w:color w:val="000000"/>
          <w:sz w:val="21"/>
          <w:szCs w:val="21"/>
        </w:rPr>
        <w:t xml:space="preserve">   </w:t>
      </w:r>
    </w:p>
    <w:p w14:paraId="4CD673FD">
      <w:pPr>
        <w:spacing w:line="400" w:lineRule="exact"/>
        <w:jc w:val="center"/>
        <w:rPr>
          <w:rFonts w:hint="eastAsia" w:ascii="宋体" w:hAnsi="宋体"/>
          <w:b/>
          <w:color w:val="000000"/>
          <w:sz w:val="28"/>
          <w:szCs w:val="28"/>
        </w:rPr>
      </w:pPr>
      <w:r>
        <w:rPr>
          <w:rFonts w:ascii="宋体" w:hAnsi="宋体"/>
          <w:b/>
          <w:color w:val="000000"/>
          <w:sz w:val="24"/>
          <w:szCs w:val="24"/>
        </w:rPr>
        <w:br w:type="page"/>
      </w:r>
      <w:bookmarkStart w:id="102" w:name="_Toc255208241"/>
      <w:bookmarkStart w:id="103" w:name="_Toc255209322"/>
      <w:bookmarkStart w:id="104" w:name="_Toc255208593"/>
      <w:bookmarkStart w:id="105" w:name="_Toc255455345"/>
      <w:bookmarkStart w:id="106" w:name="_Toc255377194"/>
      <w:bookmarkStart w:id="107" w:name="_Toc255833896"/>
      <w:bookmarkStart w:id="108" w:name="_Toc255208746"/>
      <w:bookmarkStart w:id="109" w:name="_Toc255208998"/>
      <w:r>
        <w:rPr>
          <w:rFonts w:hint="eastAsia" w:ascii="宋体" w:hAnsi="宋体"/>
          <w:b/>
          <w:color w:val="000000"/>
          <w:sz w:val="28"/>
          <w:szCs w:val="28"/>
        </w:rPr>
        <w:t>（1）服务管理机构配备情况表</w:t>
      </w:r>
      <w:bookmarkEnd w:id="102"/>
      <w:bookmarkEnd w:id="103"/>
      <w:bookmarkEnd w:id="104"/>
      <w:bookmarkEnd w:id="105"/>
      <w:bookmarkEnd w:id="106"/>
      <w:bookmarkEnd w:id="107"/>
      <w:bookmarkEnd w:id="108"/>
      <w:bookmarkEnd w:id="109"/>
    </w:p>
    <w:p w14:paraId="5A2C9F0E">
      <w:pPr>
        <w:spacing w:line="400" w:lineRule="exact"/>
        <w:jc w:val="center"/>
        <w:rPr>
          <w:rFonts w:hint="eastAsia" w:ascii="宋体" w:hAnsi="宋体"/>
          <w:b/>
          <w:color w:val="000000"/>
          <w:sz w:val="28"/>
          <w:szCs w:val="28"/>
        </w:rPr>
      </w:pPr>
    </w:p>
    <w:tbl>
      <w:tblPr>
        <w:tblStyle w:val="4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0B9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vAlign w:val="center"/>
          </w:tcPr>
          <w:p w14:paraId="7CDEB65F">
            <w:pPr>
              <w:jc w:val="center"/>
              <w:rPr>
                <w:rFonts w:hint="eastAsia" w:ascii="宋体" w:hAnsi="宋体"/>
                <w:color w:val="000000"/>
                <w:sz w:val="21"/>
                <w:szCs w:val="21"/>
              </w:rPr>
            </w:pPr>
            <w:r>
              <w:rPr>
                <w:rFonts w:hint="eastAsia" w:ascii="宋体" w:hAnsi="宋体"/>
                <w:color w:val="000000"/>
                <w:sz w:val="21"/>
                <w:szCs w:val="21"/>
              </w:rPr>
              <w:t>职务</w:t>
            </w:r>
          </w:p>
        </w:tc>
        <w:tc>
          <w:tcPr>
            <w:tcW w:w="686" w:type="dxa"/>
            <w:vMerge w:val="restart"/>
            <w:vAlign w:val="center"/>
          </w:tcPr>
          <w:p w14:paraId="070755FF">
            <w:pPr>
              <w:jc w:val="center"/>
              <w:rPr>
                <w:rFonts w:hint="eastAsia" w:ascii="宋体" w:hAnsi="宋体"/>
                <w:color w:val="000000"/>
                <w:sz w:val="21"/>
                <w:szCs w:val="21"/>
              </w:rPr>
            </w:pPr>
            <w:r>
              <w:rPr>
                <w:rFonts w:hint="eastAsia" w:ascii="宋体" w:hAnsi="宋体"/>
                <w:color w:val="000000"/>
                <w:sz w:val="21"/>
                <w:szCs w:val="21"/>
              </w:rPr>
              <w:t>姓名</w:t>
            </w:r>
          </w:p>
        </w:tc>
        <w:tc>
          <w:tcPr>
            <w:tcW w:w="686" w:type="dxa"/>
            <w:vMerge w:val="restart"/>
            <w:vAlign w:val="center"/>
          </w:tcPr>
          <w:p w14:paraId="3F7AD84D">
            <w:pPr>
              <w:jc w:val="center"/>
              <w:rPr>
                <w:rFonts w:hint="eastAsia" w:ascii="宋体" w:hAnsi="宋体"/>
                <w:color w:val="000000"/>
                <w:sz w:val="21"/>
                <w:szCs w:val="21"/>
              </w:rPr>
            </w:pPr>
            <w:r>
              <w:rPr>
                <w:rFonts w:hint="eastAsia" w:ascii="宋体" w:hAnsi="宋体"/>
                <w:color w:val="000000"/>
                <w:sz w:val="21"/>
                <w:szCs w:val="21"/>
              </w:rPr>
              <w:t>职称</w:t>
            </w:r>
          </w:p>
        </w:tc>
        <w:tc>
          <w:tcPr>
            <w:tcW w:w="5081" w:type="dxa"/>
            <w:gridSpan w:val="5"/>
            <w:vAlign w:val="center"/>
          </w:tcPr>
          <w:p w14:paraId="66C8D272">
            <w:pPr>
              <w:jc w:val="center"/>
              <w:rPr>
                <w:rFonts w:hint="eastAsia" w:ascii="宋体" w:hAnsi="宋体"/>
                <w:color w:val="000000"/>
                <w:sz w:val="21"/>
                <w:szCs w:val="21"/>
              </w:rPr>
            </w:pPr>
            <w:r>
              <w:rPr>
                <w:rFonts w:hint="eastAsia" w:ascii="宋体" w:hAnsi="宋体"/>
                <w:color w:val="000000"/>
                <w:sz w:val="21"/>
                <w:szCs w:val="21"/>
              </w:rPr>
              <w:t>执业或职业资格证明</w:t>
            </w:r>
          </w:p>
        </w:tc>
        <w:tc>
          <w:tcPr>
            <w:tcW w:w="2310" w:type="dxa"/>
            <w:gridSpan w:val="2"/>
            <w:vAlign w:val="center"/>
          </w:tcPr>
          <w:p w14:paraId="413E3C66">
            <w:pPr>
              <w:jc w:val="center"/>
              <w:rPr>
                <w:rFonts w:hint="eastAsia" w:ascii="宋体" w:hAnsi="宋体"/>
                <w:color w:val="000000"/>
                <w:sz w:val="21"/>
                <w:szCs w:val="21"/>
              </w:rPr>
            </w:pPr>
            <w:r>
              <w:rPr>
                <w:rFonts w:hint="eastAsia" w:ascii="宋体" w:hAnsi="宋体"/>
                <w:color w:val="000000"/>
                <w:sz w:val="21"/>
                <w:szCs w:val="21"/>
              </w:rPr>
              <w:t>已承担招标服务情况</w:t>
            </w:r>
          </w:p>
        </w:tc>
      </w:tr>
      <w:tr w14:paraId="7A89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690" w:type="dxa"/>
            <w:vMerge w:val="continue"/>
          </w:tcPr>
          <w:p w14:paraId="1400DD52"/>
        </w:tc>
        <w:tc>
          <w:tcPr>
            <w:tcW w:w="686" w:type="dxa"/>
            <w:vMerge w:val="continue"/>
            <w:tcBorders>
              <w:left w:val="single" w:color="auto" w:sz="4" w:space="0"/>
            </w:tcBorders>
          </w:tcPr>
          <w:p w14:paraId="00374A64"/>
        </w:tc>
        <w:tc>
          <w:tcPr>
            <w:tcW w:w="686" w:type="dxa"/>
            <w:vMerge w:val="continue"/>
            <w:tcBorders>
              <w:left w:val="single" w:color="auto" w:sz="4" w:space="0"/>
            </w:tcBorders>
          </w:tcPr>
          <w:p w14:paraId="642D8943"/>
        </w:tc>
        <w:tc>
          <w:tcPr>
            <w:tcW w:w="1207" w:type="dxa"/>
            <w:tcBorders>
              <w:left w:val="single" w:color="auto" w:sz="4" w:space="0"/>
            </w:tcBorders>
            <w:vAlign w:val="center"/>
          </w:tcPr>
          <w:p w14:paraId="41F7AC41">
            <w:pPr>
              <w:jc w:val="center"/>
              <w:rPr>
                <w:rFonts w:hint="eastAsia" w:ascii="宋体" w:hAnsi="宋体"/>
                <w:color w:val="000000"/>
                <w:sz w:val="21"/>
                <w:szCs w:val="21"/>
              </w:rPr>
            </w:pPr>
            <w:r>
              <w:rPr>
                <w:rFonts w:hint="eastAsia" w:ascii="宋体" w:hAnsi="宋体"/>
                <w:color w:val="000000"/>
                <w:sz w:val="21"/>
                <w:szCs w:val="21"/>
              </w:rPr>
              <w:t>证书名称</w:t>
            </w:r>
          </w:p>
        </w:tc>
        <w:tc>
          <w:tcPr>
            <w:tcW w:w="686" w:type="dxa"/>
            <w:tcBorders>
              <w:left w:val="single" w:color="auto" w:sz="4" w:space="0"/>
            </w:tcBorders>
            <w:vAlign w:val="center"/>
          </w:tcPr>
          <w:p w14:paraId="55980477">
            <w:pPr>
              <w:jc w:val="center"/>
              <w:rPr>
                <w:rFonts w:hint="eastAsia" w:ascii="宋体" w:hAnsi="宋体"/>
                <w:color w:val="000000"/>
                <w:sz w:val="21"/>
                <w:szCs w:val="21"/>
              </w:rPr>
            </w:pPr>
            <w:r>
              <w:rPr>
                <w:rFonts w:hint="eastAsia" w:ascii="宋体" w:hAnsi="宋体"/>
                <w:color w:val="000000"/>
                <w:sz w:val="21"/>
                <w:szCs w:val="21"/>
              </w:rPr>
              <w:t>级别</w:t>
            </w:r>
          </w:p>
        </w:tc>
        <w:tc>
          <w:tcPr>
            <w:tcW w:w="860" w:type="dxa"/>
            <w:tcBorders>
              <w:left w:val="single" w:color="auto" w:sz="4" w:space="0"/>
            </w:tcBorders>
            <w:vAlign w:val="center"/>
          </w:tcPr>
          <w:p w14:paraId="43F034AD">
            <w:pPr>
              <w:jc w:val="center"/>
              <w:rPr>
                <w:rFonts w:hint="eastAsia" w:ascii="宋体" w:hAnsi="宋体"/>
                <w:color w:val="000000"/>
                <w:sz w:val="21"/>
                <w:szCs w:val="21"/>
              </w:rPr>
            </w:pPr>
            <w:r>
              <w:rPr>
                <w:rFonts w:hint="eastAsia" w:ascii="宋体" w:hAnsi="宋体"/>
                <w:color w:val="000000"/>
                <w:sz w:val="21"/>
                <w:szCs w:val="21"/>
              </w:rPr>
              <w:t>证号</w:t>
            </w:r>
          </w:p>
        </w:tc>
        <w:tc>
          <w:tcPr>
            <w:tcW w:w="773" w:type="dxa"/>
            <w:tcBorders>
              <w:left w:val="single" w:color="auto" w:sz="4" w:space="0"/>
            </w:tcBorders>
            <w:vAlign w:val="center"/>
          </w:tcPr>
          <w:p w14:paraId="7121BCD1">
            <w:pPr>
              <w:jc w:val="center"/>
              <w:rPr>
                <w:rFonts w:hint="eastAsia" w:ascii="宋体" w:hAnsi="宋体"/>
                <w:color w:val="000000"/>
                <w:sz w:val="21"/>
                <w:szCs w:val="21"/>
              </w:rPr>
            </w:pPr>
            <w:r>
              <w:rPr>
                <w:rFonts w:hint="eastAsia" w:ascii="宋体" w:hAnsi="宋体"/>
                <w:color w:val="000000"/>
                <w:sz w:val="21"/>
                <w:szCs w:val="21"/>
              </w:rPr>
              <w:t>专业</w:t>
            </w:r>
          </w:p>
        </w:tc>
        <w:tc>
          <w:tcPr>
            <w:tcW w:w="1555" w:type="dxa"/>
            <w:tcBorders>
              <w:left w:val="single" w:color="auto" w:sz="4" w:space="0"/>
            </w:tcBorders>
            <w:vAlign w:val="center"/>
          </w:tcPr>
          <w:p w14:paraId="36559450">
            <w:pPr>
              <w:jc w:val="center"/>
              <w:rPr>
                <w:rFonts w:hint="eastAsia" w:ascii="宋体" w:hAnsi="宋体"/>
                <w:color w:val="000000"/>
                <w:sz w:val="21"/>
                <w:szCs w:val="21"/>
              </w:rPr>
            </w:pPr>
            <w:r>
              <w:rPr>
                <w:rFonts w:hint="eastAsia" w:ascii="宋体" w:hAnsi="宋体"/>
                <w:color w:val="000000"/>
                <w:sz w:val="21"/>
                <w:szCs w:val="21"/>
              </w:rPr>
              <w:t>原服务单位</w:t>
            </w:r>
          </w:p>
        </w:tc>
        <w:tc>
          <w:tcPr>
            <w:tcW w:w="1065" w:type="dxa"/>
            <w:tcBorders>
              <w:left w:val="single" w:color="auto" w:sz="4" w:space="0"/>
            </w:tcBorders>
            <w:vAlign w:val="center"/>
          </w:tcPr>
          <w:p w14:paraId="0C279A9B">
            <w:pPr>
              <w:jc w:val="center"/>
              <w:rPr>
                <w:rFonts w:hint="eastAsia" w:ascii="宋体" w:hAnsi="宋体"/>
                <w:color w:val="000000"/>
                <w:sz w:val="21"/>
                <w:szCs w:val="21"/>
              </w:rPr>
            </w:pPr>
            <w:r>
              <w:rPr>
                <w:rFonts w:hint="eastAsia" w:ascii="宋体" w:hAnsi="宋体"/>
                <w:color w:val="000000"/>
                <w:sz w:val="21"/>
                <w:szCs w:val="21"/>
              </w:rPr>
              <w:t>服务数</w:t>
            </w:r>
          </w:p>
        </w:tc>
        <w:tc>
          <w:tcPr>
            <w:tcW w:w="1245" w:type="dxa"/>
            <w:tcBorders>
              <w:left w:val="single" w:color="auto" w:sz="4" w:space="0"/>
            </w:tcBorders>
            <w:vAlign w:val="center"/>
          </w:tcPr>
          <w:p w14:paraId="6662E21B">
            <w:pPr>
              <w:jc w:val="center"/>
              <w:rPr>
                <w:rFonts w:hint="eastAsia" w:ascii="宋体" w:hAnsi="宋体"/>
                <w:color w:val="000000"/>
                <w:sz w:val="21"/>
                <w:szCs w:val="21"/>
              </w:rPr>
            </w:pPr>
            <w:r>
              <w:rPr>
                <w:rFonts w:hint="eastAsia" w:ascii="宋体" w:hAnsi="宋体"/>
                <w:color w:val="000000"/>
                <w:sz w:val="21"/>
                <w:szCs w:val="21"/>
              </w:rPr>
              <w:t>主要类似服务名称</w:t>
            </w:r>
          </w:p>
        </w:tc>
      </w:tr>
      <w:tr w14:paraId="4887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772B794C">
            <w:pPr>
              <w:rPr>
                <w:rFonts w:hint="eastAsia" w:ascii="宋体" w:hAnsi="宋体"/>
                <w:color w:val="000000"/>
                <w:sz w:val="21"/>
                <w:szCs w:val="21"/>
              </w:rPr>
            </w:pPr>
          </w:p>
        </w:tc>
        <w:tc>
          <w:tcPr>
            <w:tcW w:w="686" w:type="dxa"/>
            <w:tcBorders>
              <w:left w:val="single" w:color="auto" w:sz="4" w:space="0"/>
            </w:tcBorders>
          </w:tcPr>
          <w:p w14:paraId="59D958CF">
            <w:pPr>
              <w:rPr>
                <w:rFonts w:hint="eastAsia" w:ascii="宋体" w:hAnsi="宋体"/>
                <w:color w:val="000000"/>
                <w:sz w:val="21"/>
                <w:szCs w:val="21"/>
              </w:rPr>
            </w:pPr>
          </w:p>
        </w:tc>
        <w:tc>
          <w:tcPr>
            <w:tcW w:w="686" w:type="dxa"/>
            <w:tcBorders>
              <w:left w:val="single" w:color="auto" w:sz="4" w:space="0"/>
            </w:tcBorders>
          </w:tcPr>
          <w:p w14:paraId="0230F550">
            <w:pPr>
              <w:rPr>
                <w:rFonts w:hint="eastAsia" w:ascii="宋体" w:hAnsi="宋体"/>
                <w:color w:val="000000"/>
                <w:sz w:val="21"/>
                <w:szCs w:val="21"/>
              </w:rPr>
            </w:pPr>
          </w:p>
        </w:tc>
        <w:tc>
          <w:tcPr>
            <w:tcW w:w="1207" w:type="dxa"/>
            <w:tcBorders>
              <w:left w:val="single" w:color="auto" w:sz="4" w:space="0"/>
            </w:tcBorders>
          </w:tcPr>
          <w:p w14:paraId="2B3FB80F">
            <w:pPr>
              <w:rPr>
                <w:rFonts w:hint="eastAsia" w:ascii="宋体" w:hAnsi="宋体"/>
                <w:color w:val="000000"/>
                <w:sz w:val="21"/>
                <w:szCs w:val="21"/>
              </w:rPr>
            </w:pPr>
          </w:p>
        </w:tc>
        <w:tc>
          <w:tcPr>
            <w:tcW w:w="686" w:type="dxa"/>
            <w:tcBorders>
              <w:left w:val="single" w:color="auto" w:sz="4" w:space="0"/>
            </w:tcBorders>
          </w:tcPr>
          <w:p w14:paraId="4684E18E">
            <w:pPr>
              <w:rPr>
                <w:rFonts w:hint="eastAsia" w:ascii="宋体" w:hAnsi="宋体"/>
                <w:color w:val="000000"/>
                <w:sz w:val="21"/>
                <w:szCs w:val="21"/>
              </w:rPr>
            </w:pPr>
          </w:p>
        </w:tc>
        <w:tc>
          <w:tcPr>
            <w:tcW w:w="860" w:type="dxa"/>
            <w:tcBorders>
              <w:left w:val="single" w:color="auto" w:sz="4" w:space="0"/>
            </w:tcBorders>
          </w:tcPr>
          <w:p w14:paraId="72CDE7B7">
            <w:pPr>
              <w:rPr>
                <w:rFonts w:hint="eastAsia" w:ascii="宋体" w:hAnsi="宋体"/>
                <w:color w:val="000000"/>
                <w:sz w:val="21"/>
                <w:szCs w:val="21"/>
              </w:rPr>
            </w:pPr>
          </w:p>
        </w:tc>
        <w:tc>
          <w:tcPr>
            <w:tcW w:w="773" w:type="dxa"/>
            <w:tcBorders>
              <w:left w:val="single" w:color="auto" w:sz="4" w:space="0"/>
            </w:tcBorders>
          </w:tcPr>
          <w:p w14:paraId="603F3D3B">
            <w:pPr>
              <w:rPr>
                <w:rFonts w:hint="eastAsia" w:ascii="宋体" w:hAnsi="宋体"/>
                <w:color w:val="000000"/>
                <w:sz w:val="21"/>
                <w:szCs w:val="21"/>
              </w:rPr>
            </w:pPr>
          </w:p>
        </w:tc>
        <w:tc>
          <w:tcPr>
            <w:tcW w:w="1555" w:type="dxa"/>
            <w:tcBorders>
              <w:left w:val="single" w:color="auto" w:sz="4" w:space="0"/>
            </w:tcBorders>
          </w:tcPr>
          <w:p w14:paraId="751CF40C">
            <w:pPr>
              <w:rPr>
                <w:rFonts w:hint="eastAsia" w:ascii="宋体" w:hAnsi="宋体"/>
                <w:color w:val="000000"/>
                <w:sz w:val="21"/>
                <w:szCs w:val="21"/>
              </w:rPr>
            </w:pPr>
          </w:p>
        </w:tc>
        <w:tc>
          <w:tcPr>
            <w:tcW w:w="1065" w:type="dxa"/>
            <w:tcBorders>
              <w:left w:val="single" w:color="auto" w:sz="4" w:space="0"/>
            </w:tcBorders>
          </w:tcPr>
          <w:p w14:paraId="72CB549C">
            <w:pPr>
              <w:rPr>
                <w:rFonts w:hint="eastAsia" w:ascii="宋体" w:hAnsi="宋体"/>
                <w:color w:val="000000"/>
                <w:sz w:val="21"/>
                <w:szCs w:val="21"/>
              </w:rPr>
            </w:pPr>
          </w:p>
        </w:tc>
        <w:tc>
          <w:tcPr>
            <w:tcW w:w="1245" w:type="dxa"/>
            <w:tcBorders>
              <w:left w:val="single" w:color="auto" w:sz="4" w:space="0"/>
            </w:tcBorders>
          </w:tcPr>
          <w:p w14:paraId="7D79E65F">
            <w:pPr>
              <w:rPr>
                <w:rFonts w:hint="eastAsia" w:ascii="宋体" w:hAnsi="宋体"/>
                <w:color w:val="000000"/>
                <w:sz w:val="21"/>
                <w:szCs w:val="21"/>
              </w:rPr>
            </w:pPr>
          </w:p>
        </w:tc>
      </w:tr>
      <w:tr w14:paraId="36BC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1925C683">
            <w:pPr>
              <w:rPr>
                <w:rFonts w:hint="eastAsia" w:ascii="宋体" w:hAnsi="宋体"/>
                <w:color w:val="000000"/>
                <w:sz w:val="21"/>
                <w:szCs w:val="21"/>
              </w:rPr>
            </w:pPr>
          </w:p>
        </w:tc>
        <w:tc>
          <w:tcPr>
            <w:tcW w:w="686" w:type="dxa"/>
            <w:tcBorders>
              <w:left w:val="single" w:color="auto" w:sz="4" w:space="0"/>
            </w:tcBorders>
          </w:tcPr>
          <w:p w14:paraId="593D41CA">
            <w:pPr>
              <w:rPr>
                <w:rFonts w:hint="eastAsia" w:ascii="宋体" w:hAnsi="宋体"/>
                <w:color w:val="000000"/>
                <w:sz w:val="21"/>
                <w:szCs w:val="21"/>
              </w:rPr>
            </w:pPr>
          </w:p>
        </w:tc>
        <w:tc>
          <w:tcPr>
            <w:tcW w:w="686" w:type="dxa"/>
            <w:tcBorders>
              <w:left w:val="single" w:color="auto" w:sz="4" w:space="0"/>
            </w:tcBorders>
          </w:tcPr>
          <w:p w14:paraId="1E11D70C">
            <w:pPr>
              <w:rPr>
                <w:rFonts w:hint="eastAsia" w:ascii="宋体" w:hAnsi="宋体"/>
                <w:color w:val="000000"/>
                <w:sz w:val="21"/>
                <w:szCs w:val="21"/>
              </w:rPr>
            </w:pPr>
          </w:p>
        </w:tc>
        <w:tc>
          <w:tcPr>
            <w:tcW w:w="1207" w:type="dxa"/>
            <w:tcBorders>
              <w:left w:val="single" w:color="auto" w:sz="4" w:space="0"/>
            </w:tcBorders>
          </w:tcPr>
          <w:p w14:paraId="2D73BA15">
            <w:pPr>
              <w:rPr>
                <w:rFonts w:hint="eastAsia" w:ascii="宋体" w:hAnsi="宋体"/>
                <w:color w:val="000000"/>
                <w:sz w:val="21"/>
                <w:szCs w:val="21"/>
              </w:rPr>
            </w:pPr>
          </w:p>
        </w:tc>
        <w:tc>
          <w:tcPr>
            <w:tcW w:w="686" w:type="dxa"/>
            <w:tcBorders>
              <w:left w:val="single" w:color="auto" w:sz="4" w:space="0"/>
            </w:tcBorders>
          </w:tcPr>
          <w:p w14:paraId="4BB67F7C">
            <w:pPr>
              <w:rPr>
                <w:rFonts w:hint="eastAsia" w:ascii="宋体" w:hAnsi="宋体"/>
                <w:color w:val="000000"/>
                <w:sz w:val="21"/>
                <w:szCs w:val="21"/>
              </w:rPr>
            </w:pPr>
          </w:p>
        </w:tc>
        <w:tc>
          <w:tcPr>
            <w:tcW w:w="860" w:type="dxa"/>
            <w:tcBorders>
              <w:left w:val="single" w:color="auto" w:sz="4" w:space="0"/>
            </w:tcBorders>
          </w:tcPr>
          <w:p w14:paraId="3345994E">
            <w:pPr>
              <w:rPr>
                <w:rFonts w:hint="eastAsia" w:ascii="宋体" w:hAnsi="宋体"/>
                <w:color w:val="000000"/>
                <w:sz w:val="21"/>
                <w:szCs w:val="21"/>
              </w:rPr>
            </w:pPr>
          </w:p>
        </w:tc>
        <w:tc>
          <w:tcPr>
            <w:tcW w:w="773" w:type="dxa"/>
            <w:tcBorders>
              <w:left w:val="single" w:color="auto" w:sz="4" w:space="0"/>
            </w:tcBorders>
          </w:tcPr>
          <w:p w14:paraId="10171656">
            <w:pPr>
              <w:rPr>
                <w:rFonts w:hint="eastAsia" w:ascii="宋体" w:hAnsi="宋体"/>
                <w:color w:val="000000"/>
                <w:sz w:val="21"/>
                <w:szCs w:val="21"/>
              </w:rPr>
            </w:pPr>
          </w:p>
        </w:tc>
        <w:tc>
          <w:tcPr>
            <w:tcW w:w="1555" w:type="dxa"/>
            <w:tcBorders>
              <w:left w:val="single" w:color="auto" w:sz="4" w:space="0"/>
            </w:tcBorders>
          </w:tcPr>
          <w:p w14:paraId="60C0A247">
            <w:pPr>
              <w:rPr>
                <w:rFonts w:hint="eastAsia" w:ascii="宋体" w:hAnsi="宋体"/>
                <w:color w:val="000000"/>
                <w:sz w:val="21"/>
                <w:szCs w:val="21"/>
              </w:rPr>
            </w:pPr>
          </w:p>
        </w:tc>
        <w:tc>
          <w:tcPr>
            <w:tcW w:w="1065" w:type="dxa"/>
            <w:tcBorders>
              <w:left w:val="single" w:color="auto" w:sz="4" w:space="0"/>
            </w:tcBorders>
          </w:tcPr>
          <w:p w14:paraId="591E711B">
            <w:pPr>
              <w:rPr>
                <w:rFonts w:hint="eastAsia" w:ascii="宋体" w:hAnsi="宋体"/>
                <w:color w:val="000000"/>
                <w:sz w:val="21"/>
                <w:szCs w:val="21"/>
              </w:rPr>
            </w:pPr>
          </w:p>
        </w:tc>
        <w:tc>
          <w:tcPr>
            <w:tcW w:w="1245" w:type="dxa"/>
            <w:tcBorders>
              <w:left w:val="single" w:color="auto" w:sz="4" w:space="0"/>
            </w:tcBorders>
          </w:tcPr>
          <w:p w14:paraId="7FE6078D">
            <w:pPr>
              <w:rPr>
                <w:rFonts w:hint="eastAsia" w:ascii="宋体" w:hAnsi="宋体"/>
                <w:color w:val="000000"/>
                <w:sz w:val="21"/>
                <w:szCs w:val="21"/>
              </w:rPr>
            </w:pPr>
          </w:p>
        </w:tc>
      </w:tr>
      <w:tr w14:paraId="2162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7C1C06C7">
            <w:pPr>
              <w:rPr>
                <w:rFonts w:hint="eastAsia" w:ascii="宋体" w:hAnsi="宋体"/>
                <w:color w:val="000000"/>
                <w:sz w:val="21"/>
                <w:szCs w:val="21"/>
              </w:rPr>
            </w:pPr>
          </w:p>
        </w:tc>
        <w:tc>
          <w:tcPr>
            <w:tcW w:w="686" w:type="dxa"/>
            <w:tcBorders>
              <w:left w:val="single" w:color="auto" w:sz="4" w:space="0"/>
            </w:tcBorders>
          </w:tcPr>
          <w:p w14:paraId="5A3CF149">
            <w:pPr>
              <w:rPr>
                <w:rFonts w:hint="eastAsia" w:ascii="宋体" w:hAnsi="宋体"/>
                <w:color w:val="000000"/>
                <w:sz w:val="21"/>
                <w:szCs w:val="21"/>
              </w:rPr>
            </w:pPr>
          </w:p>
        </w:tc>
        <w:tc>
          <w:tcPr>
            <w:tcW w:w="686" w:type="dxa"/>
            <w:tcBorders>
              <w:left w:val="single" w:color="auto" w:sz="4" w:space="0"/>
            </w:tcBorders>
          </w:tcPr>
          <w:p w14:paraId="6F01540F">
            <w:pPr>
              <w:rPr>
                <w:rFonts w:hint="eastAsia" w:ascii="宋体" w:hAnsi="宋体"/>
                <w:color w:val="000000"/>
                <w:sz w:val="21"/>
                <w:szCs w:val="21"/>
              </w:rPr>
            </w:pPr>
          </w:p>
        </w:tc>
        <w:tc>
          <w:tcPr>
            <w:tcW w:w="1207" w:type="dxa"/>
            <w:tcBorders>
              <w:left w:val="single" w:color="auto" w:sz="4" w:space="0"/>
            </w:tcBorders>
          </w:tcPr>
          <w:p w14:paraId="2102BBC9">
            <w:pPr>
              <w:rPr>
                <w:rFonts w:hint="eastAsia" w:ascii="宋体" w:hAnsi="宋体"/>
                <w:color w:val="000000"/>
                <w:sz w:val="21"/>
                <w:szCs w:val="21"/>
              </w:rPr>
            </w:pPr>
          </w:p>
        </w:tc>
        <w:tc>
          <w:tcPr>
            <w:tcW w:w="686" w:type="dxa"/>
            <w:tcBorders>
              <w:left w:val="single" w:color="auto" w:sz="4" w:space="0"/>
            </w:tcBorders>
          </w:tcPr>
          <w:p w14:paraId="00EADD13">
            <w:pPr>
              <w:rPr>
                <w:rFonts w:hint="eastAsia" w:ascii="宋体" w:hAnsi="宋体"/>
                <w:color w:val="000000"/>
                <w:sz w:val="21"/>
                <w:szCs w:val="21"/>
              </w:rPr>
            </w:pPr>
          </w:p>
        </w:tc>
        <w:tc>
          <w:tcPr>
            <w:tcW w:w="860" w:type="dxa"/>
            <w:tcBorders>
              <w:left w:val="single" w:color="auto" w:sz="4" w:space="0"/>
            </w:tcBorders>
          </w:tcPr>
          <w:p w14:paraId="4D2FC737">
            <w:pPr>
              <w:rPr>
                <w:rFonts w:hint="eastAsia" w:ascii="宋体" w:hAnsi="宋体"/>
                <w:color w:val="000000"/>
                <w:sz w:val="21"/>
                <w:szCs w:val="21"/>
              </w:rPr>
            </w:pPr>
          </w:p>
        </w:tc>
        <w:tc>
          <w:tcPr>
            <w:tcW w:w="773" w:type="dxa"/>
            <w:tcBorders>
              <w:left w:val="single" w:color="auto" w:sz="4" w:space="0"/>
            </w:tcBorders>
          </w:tcPr>
          <w:p w14:paraId="3CFA745B">
            <w:pPr>
              <w:rPr>
                <w:rFonts w:hint="eastAsia" w:ascii="宋体" w:hAnsi="宋体"/>
                <w:color w:val="000000"/>
                <w:sz w:val="21"/>
                <w:szCs w:val="21"/>
              </w:rPr>
            </w:pPr>
          </w:p>
        </w:tc>
        <w:tc>
          <w:tcPr>
            <w:tcW w:w="1555" w:type="dxa"/>
            <w:tcBorders>
              <w:left w:val="single" w:color="auto" w:sz="4" w:space="0"/>
            </w:tcBorders>
          </w:tcPr>
          <w:p w14:paraId="6F4E9129">
            <w:pPr>
              <w:rPr>
                <w:rFonts w:hint="eastAsia" w:ascii="宋体" w:hAnsi="宋体"/>
                <w:color w:val="000000"/>
                <w:sz w:val="21"/>
                <w:szCs w:val="21"/>
              </w:rPr>
            </w:pPr>
          </w:p>
        </w:tc>
        <w:tc>
          <w:tcPr>
            <w:tcW w:w="1065" w:type="dxa"/>
            <w:tcBorders>
              <w:left w:val="single" w:color="auto" w:sz="4" w:space="0"/>
            </w:tcBorders>
          </w:tcPr>
          <w:p w14:paraId="3423C463">
            <w:pPr>
              <w:rPr>
                <w:rFonts w:hint="eastAsia" w:ascii="宋体" w:hAnsi="宋体"/>
                <w:color w:val="000000"/>
                <w:sz w:val="21"/>
                <w:szCs w:val="21"/>
              </w:rPr>
            </w:pPr>
          </w:p>
        </w:tc>
        <w:tc>
          <w:tcPr>
            <w:tcW w:w="1245" w:type="dxa"/>
            <w:tcBorders>
              <w:left w:val="single" w:color="auto" w:sz="4" w:space="0"/>
            </w:tcBorders>
          </w:tcPr>
          <w:p w14:paraId="5B31D26B">
            <w:pPr>
              <w:rPr>
                <w:rFonts w:hint="eastAsia" w:ascii="宋体" w:hAnsi="宋体"/>
                <w:color w:val="000000"/>
                <w:sz w:val="21"/>
                <w:szCs w:val="21"/>
              </w:rPr>
            </w:pPr>
          </w:p>
        </w:tc>
      </w:tr>
      <w:tr w14:paraId="5CE4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521188FB">
            <w:pPr>
              <w:rPr>
                <w:rFonts w:hint="eastAsia" w:ascii="宋体" w:hAnsi="宋体"/>
                <w:color w:val="000000"/>
                <w:sz w:val="21"/>
                <w:szCs w:val="21"/>
              </w:rPr>
            </w:pPr>
          </w:p>
        </w:tc>
        <w:tc>
          <w:tcPr>
            <w:tcW w:w="686" w:type="dxa"/>
            <w:tcBorders>
              <w:left w:val="single" w:color="auto" w:sz="4" w:space="0"/>
            </w:tcBorders>
          </w:tcPr>
          <w:p w14:paraId="05C0EF96">
            <w:pPr>
              <w:rPr>
                <w:rFonts w:hint="eastAsia" w:ascii="宋体" w:hAnsi="宋体"/>
                <w:color w:val="000000"/>
                <w:sz w:val="21"/>
                <w:szCs w:val="21"/>
              </w:rPr>
            </w:pPr>
          </w:p>
        </w:tc>
        <w:tc>
          <w:tcPr>
            <w:tcW w:w="686" w:type="dxa"/>
            <w:tcBorders>
              <w:left w:val="single" w:color="auto" w:sz="4" w:space="0"/>
            </w:tcBorders>
          </w:tcPr>
          <w:p w14:paraId="55B3FE45">
            <w:pPr>
              <w:rPr>
                <w:rFonts w:hint="eastAsia" w:ascii="宋体" w:hAnsi="宋体"/>
                <w:color w:val="000000"/>
                <w:sz w:val="21"/>
                <w:szCs w:val="21"/>
              </w:rPr>
            </w:pPr>
          </w:p>
        </w:tc>
        <w:tc>
          <w:tcPr>
            <w:tcW w:w="1207" w:type="dxa"/>
            <w:tcBorders>
              <w:left w:val="single" w:color="auto" w:sz="4" w:space="0"/>
            </w:tcBorders>
          </w:tcPr>
          <w:p w14:paraId="752E806B">
            <w:pPr>
              <w:rPr>
                <w:rFonts w:hint="eastAsia" w:ascii="宋体" w:hAnsi="宋体"/>
                <w:color w:val="000000"/>
                <w:sz w:val="21"/>
                <w:szCs w:val="21"/>
              </w:rPr>
            </w:pPr>
          </w:p>
        </w:tc>
        <w:tc>
          <w:tcPr>
            <w:tcW w:w="686" w:type="dxa"/>
            <w:tcBorders>
              <w:left w:val="single" w:color="auto" w:sz="4" w:space="0"/>
            </w:tcBorders>
          </w:tcPr>
          <w:p w14:paraId="14018388">
            <w:pPr>
              <w:rPr>
                <w:rFonts w:hint="eastAsia" w:ascii="宋体" w:hAnsi="宋体"/>
                <w:color w:val="000000"/>
                <w:sz w:val="21"/>
                <w:szCs w:val="21"/>
              </w:rPr>
            </w:pPr>
          </w:p>
        </w:tc>
        <w:tc>
          <w:tcPr>
            <w:tcW w:w="860" w:type="dxa"/>
            <w:tcBorders>
              <w:left w:val="single" w:color="auto" w:sz="4" w:space="0"/>
            </w:tcBorders>
          </w:tcPr>
          <w:p w14:paraId="191FB939">
            <w:pPr>
              <w:rPr>
                <w:rFonts w:hint="eastAsia" w:ascii="宋体" w:hAnsi="宋体"/>
                <w:color w:val="000000"/>
                <w:sz w:val="21"/>
                <w:szCs w:val="21"/>
              </w:rPr>
            </w:pPr>
          </w:p>
        </w:tc>
        <w:tc>
          <w:tcPr>
            <w:tcW w:w="773" w:type="dxa"/>
            <w:tcBorders>
              <w:left w:val="single" w:color="auto" w:sz="4" w:space="0"/>
            </w:tcBorders>
          </w:tcPr>
          <w:p w14:paraId="711177C0">
            <w:pPr>
              <w:rPr>
                <w:rFonts w:hint="eastAsia" w:ascii="宋体" w:hAnsi="宋体"/>
                <w:color w:val="000000"/>
                <w:sz w:val="21"/>
                <w:szCs w:val="21"/>
              </w:rPr>
            </w:pPr>
          </w:p>
        </w:tc>
        <w:tc>
          <w:tcPr>
            <w:tcW w:w="1555" w:type="dxa"/>
            <w:tcBorders>
              <w:left w:val="single" w:color="auto" w:sz="4" w:space="0"/>
            </w:tcBorders>
          </w:tcPr>
          <w:p w14:paraId="462BFBDB">
            <w:pPr>
              <w:rPr>
                <w:rFonts w:hint="eastAsia" w:ascii="宋体" w:hAnsi="宋体"/>
                <w:color w:val="000000"/>
                <w:sz w:val="21"/>
                <w:szCs w:val="21"/>
              </w:rPr>
            </w:pPr>
          </w:p>
        </w:tc>
        <w:tc>
          <w:tcPr>
            <w:tcW w:w="1065" w:type="dxa"/>
            <w:tcBorders>
              <w:left w:val="single" w:color="auto" w:sz="4" w:space="0"/>
            </w:tcBorders>
          </w:tcPr>
          <w:p w14:paraId="2069EB2F">
            <w:pPr>
              <w:rPr>
                <w:rFonts w:hint="eastAsia" w:ascii="宋体" w:hAnsi="宋体"/>
                <w:color w:val="000000"/>
                <w:sz w:val="21"/>
                <w:szCs w:val="21"/>
              </w:rPr>
            </w:pPr>
          </w:p>
        </w:tc>
        <w:tc>
          <w:tcPr>
            <w:tcW w:w="1245" w:type="dxa"/>
            <w:tcBorders>
              <w:left w:val="single" w:color="auto" w:sz="4" w:space="0"/>
            </w:tcBorders>
          </w:tcPr>
          <w:p w14:paraId="1A702FC3">
            <w:pPr>
              <w:rPr>
                <w:rFonts w:hint="eastAsia" w:ascii="宋体" w:hAnsi="宋体"/>
                <w:color w:val="000000"/>
                <w:sz w:val="21"/>
                <w:szCs w:val="21"/>
              </w:rPr>
            </w:pPr>
          </w:p>
        </w:tc>
      </w:tr>
      <w:tr w14:paraId="1F00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57B65D03">
            <w:pPr>
              <w:rPr>
                <w:rFonts w:hint="eastAsia" w:ascii="宋体" w:hAnsi="宋体"/>
                <w:color w:val="000000"/>
                <w:sz w:val="21"/>
                <w:szCs w:val="21"/>
              </w:rPr>
            </w:pPr>
          </w:p>
        </w:tc>
        <w:tc>
          <w:tcPr>
            <w:tcW w:w="686" w:type="dxa"/>
            <w:tcBorders>
              <w:left w:val="single" w:color="auto" w:sz="4" w:space="0"/>
            </w:tcBorders>
          </w:tcPr>
          <w:p w14:paraId="0A1B18A1">
            <w:pPr>
              <w:rPr>
                <w:rFonts w:hint="eastAsia" w:ascii="宋体" w:hAnsi="宋体"/>
                <w:color w:val="000000"/>
                <w:sz w:val="21"/>
                <w:szCs w:val="21"/>
              </w:rPr>
            </w:pPr>
          </w:p>
        </w:tc>
        <w:tc>
          <w:tcPr>
            <w:tcW w:w="686" w:type="dxa"/>
            <w:tcBorders>
              <w:left w:val="single" w:color="auto" w:sz="4" w:space="0"/>
            </w:tcBorders>
          </w:tcPr>
          <w:p w14:paraId="4C8C987A">
            <w:pPr>
              <w:rPr>
                <w:rFonts w:hint="eastAsia" w:ascii="宋体" w:hAnsi="宋体"/>
                <w:color w:val="000000"/>
                <w:sz w:val="21"/>
                <w:szCs w:val="21"/>
              </w:rPr>
            </w:pPr>
          </w:p>
        </w:tc>
        <w:tc>
          <w:tcPr>
            <w:tcW w:w="1207" w:type="dxa"/>
            <w:tcBorders>
              <w:left w:val="single" w:color="auto" w:sz="4" w:space="0"/>
            </w:tcBorders>
          </w:tcPr>
          <w:p w14:paraId="48C25ECE">
            <w:pPr>
              <w:rPr>
                <w:rFonts w:hint="eastAsia" w:ascii="宋体" w:hAnsi="宋体"/>
                <w:color w:val="000000"/>
                <w:sz w:val="21"/>
                <w:szCs w:val="21"/>
              </w:rPr>
            </w:pPr>
          </w:p>
        </w:tc>
        <w:tc>
          <w:tcPr>
            <w:tcW w:w="686" w:type="dxa"/>
            <w:tcBorders>
              <w:left w:val="single" w:color="auto" w:sz="4" w:space="0"/>
            </w:tcBorders>
          </w:tcPr>
          <w:p w14:paraId="63BBE08C">
            <w:pPr>
              <w:rPr>
                <w:rFonts w:hint="eastAsia" w:ascii="宋体" w:hAnsi="宋体"/>
                <w:color w:val="000000"/>
                <w:sz w:val="21"/>
                <w:szCs w:val="21"/>
              </w:rPr>
            </w:pPr>
          </w:p>
        </w:tc>
        <w:tc>
          <w:tcPr>
            <w:tcW w:w="860" w:type="dxa"/>
            <w:tcBorders>
              <w:left w:val="single" w:color="auto" w:sz="4" w:space="0"/>
            </w:tcBorders>
          </w:tcPr>
          <w:p w14:paraId="39A24149">
            <w:pPr>
              <w:rPr>
                <w:rFonts w:hint="eastAsia" w:ascii="宋体" w:hAnsi="宋体"/>
                <w:color w:val="000000"/>
                <w:sz w:val="21"/>
                <w:szCs w:val="21"/>
              </w:rPr>
            </w:pPr>
          </w:p>
        </w:tc>
        <w:tc>
          <w:tcPr>
            <w:tcW w:w="773" w:type="dxa"/>
            <w:tcBorders>
              <w:left w:val="single" w:color="auto" w:sz="4" w:space="0"/>
            </w:tcBorders>
          </w:tcPr>
          <w:p w14:paraId="20AF72FA">
            <w:pPr>
              <w:rPr>
                <w:rFonts w:hint="eastAsia" w:ascii="宋体" w:hAnsi="宋体"/>
                <w:color w:val="000000"/>
                <w:sz w:val="21"/>
                <w:szCs w:val="21"/>
              </w:rPr>
            </w:pPr>
          </w:p>
        </w:tc>
        <w:tc>
          <w:tcPr>
            <w:tcW w:w="1555" w:type="dxa"/>
            <w:tcBorders>
              <w:left w:val="single" w:color="auto" w:sz="4" w:space="0"/>
            </w:tcBorders>
          </w:tcPr>
          <w:p w14:paraId="05DA920D">
            <w:pPr>
              <w:rPr>
                <w:rFonts w:hint="eastAsia" w:ascii="宋体" w:hAnsi="宋体"/>
                <w:color w:val="000000"/>
                <w:sz w:val="21"/>
                <w:szCs w:val="21"/>
              </w:rPr>
            </w:pPr>
          </w:p>
        </w:tc>
        <w:tc>
          <w:tcPr>
            <w:tcW w:w="1065" w:type="dxa"/>
            <w:tcBorders>
              <w:left w:val="single" w:color="auto" w:sz="4" w:space="0"/>
            </w:tcBorders>
          </w:tcPr>
          <w:p w14:paraId="2D21BD2A">
            <w:pPr>
              <w:rPr>
                <w:rFonts w:hint="eastAsia" w:ascii="宋体" w:hAnsi="宋体"/>
                <w:color w:val="000000"/>
                <w:sz w:val="21"/>
                <w:szCs w:val="21"/>
              </w:rPr>
            </w:pPr>
          </w:p>
        </w:tc>
        <w:tc>
          <w:tcPr>
            <w:tcW w:w="1245" w:type="dxa"/>
            <w:tcBorders>
              <w:left w:val="single" w:color="auto" w:sz="4" w:space="0"/>
            </w:tcBorders>
          </w:tcPr>
          <w:p w14:paraId="0262AFD4">
            <w:pPr>
              <w:rPr>
                <w:rFonts w:hint="eastAsia" w:ascii="宋体" w:hAnsi="宋体"/>
                <w:color w:val="000000"/>
                <w:sz w:val="21"/>
                <w:szCs w:val="21"/>
              </w:rPr>
            </w:pPr>
          </w:p>
        </w:tc>
      </w:tr>
      <w:tr w14:paraId="43F9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6218B7AD">
            <w:pPr>
              <w:rPr>
                <w:rFonts w:hint="eastAsia" w:ascii="宋体" w:hAnsi="宋体"/>
                <w:color w:val="000000"/>
                <w:sz w:val="21"/>
                <w:szCs w:val="21"/>
              </w:rPr>
            </w:pPr>
          </w:p>
        </w:tc>
        <w:tc>
          <w:tcPr>
            <w:tcW w:w="686" w:type="dxa"/>
            <w:tcBorders>
              <w:left w:val="single" w:color="auto" w:sz="4" w:space="0"/>
            </w:tcBorders>
          </w:tcPr>
          <w:p w14:paraId="694B4F2C">
            <w:pPr>
              <w:rPr>
                <w:rFonts w:hint="eastAsia" w:ascii="宋体" w:hAnsi="宋体"/>
                <w:color w:val="000000"/>
                <w:sz w:val="21"/>
                <w:szCs w:val="21"/>
              </w:rPr>
            </w:pPr>
          </w:p>
        </w:tc>
        <w:tc>
          <w:tcPr>
            <w:tcW w:w="686" w:type="dxa"/>
            <w:tcBorders>
              <w:left w:val="single" w:color="auto" w:sz="4" w:space="0"/>
            </w:tcBorders>
          </w:tcPr>
          <w:p w14:paraId="09293756">
            <w:pPr>
              <w:rPr>
                <w:rFonts w:hint="eastAsia" w:ascii="宋体" w:hAnsi="宋体"/>
                <w:color w:val="000000"/>
                <w:sz w:val="21"/>
                <w:szCs w:val="21"/>
              </w:rPr>
            </w:pPr>
          </w:p>
        </w:tc>
        <w:tc>
          <w:tcPr>
            <w:tcW w:w="1207" w:type="dxa"/>
            <w:tcBorders>
              <w:left w:val="single" w:color="auto" w:sz="4" w:space="0"/>
            </w:tcBorders>
          </w:tcPr>
          <w:p w14:paraId="0D3C8462">
            <w:pPr>
              <w:rPr>
                <w:rFonts w:hint="eastAsia" w:ascii="宋体" w:hAnsi="宋体"/>
                <w:color w:val="000000"/>
                <w:sz w:val="21"/>
                <w:szCs w:val="21"/>
              </w:rPr>
            </w:pPr>
          </w:p>
        </w:tc>
        <w:tc>
          <w:tcPr>
            <w:tcW w:w="686" w:type="dxa"/>
            <w:tcBorders>
              <w:left w:val="single" w:color="auto" w:sz="4" w:space="0"/>
            </w:tcBorders>
          </w:tcPr>
          <w:p w14:paraId="65AF6889">
            <w:pPr>
              <w:rPr>
                <w:rFonts w:hint="eastAsia" w:ascii="宋体" w:hAnsi="宋体"/>
                <w:color w:val="000000"/>
                <w:sz w:val="21"/>
                <w:szCs w:val="21"/>
              </w:rPr>
            </w:pPr>
          </w:p>
        </w:tc>
        <w:tc>
          <w:tcPr>
            <w:tcW w:w="860" w:type="dxa"/>
            <w:tcBorders>
              <w:left w:val="single" w:color="auto" w:sz="4" w:space="0"/>
            </w:tcBorders>
          </w:tcPr>
          <w:p w14:paraId="154A2DCF">
            <w:pPr>
              <w:rPr>
                <w:rFonts w:hint="eastAsia" w:ascii="宋体" w:hAnsi="宋体"/>
                <w:color w:val="000000"/>
                <w:sz w:val="21"/>
                <w:szCs w:val="21"/>
              </w:rPr>
            </w:pPr>
          </w:p>
        </w:tc>
        <w:tc>
          <w:tcPr>
            <w:tcW w:w="773" w:type="dxa"/>
            <w:tcBorders>
              <w:left w:val="single" w:color="auto" w:sz="4" w:space="0"/>
            </w:tcBorders>
          </w:tcPr>
          <w:p w14:paraId="59CC101A">
            <w:pPr>
              <w:rPr>
                <w:rFonts w:hint="eastAsia" w:ascii="宋体" w:hAnsi="宋体"/>
                <w:color w:val="000000"/>
                <w:sz w:val="21"/>
                <w:szCs w:val="21"/>
              </w:rPr>
            </w:pPr>
          </w:p>
        </w:tc>
        <w:tc>
          <w:tcPr>
            <w:tcW w:w="1555" w:type="dxa"/>
            <w:tcBorders>
              <w:left w:val="single" w:color="auto" w:sz="4" w:space="0"/>
            </w:tcBorders>
          </w:tcPr>
          <w:p w14:paraId="04928E3D">
            <w:pPr>
              <w:rPr>
                <w:rFonts w:hint="eastAsia" w:ascii="宋体" w:hAnsi="宋体"/>
                <w:color w:val="000000"/>
                <w:sz w:val="21"/>
                <w:szCs w:val="21"/>
              </w:rPr>
            </w:pPr>
          </w:p>
        </w:tc>
        <w:tc>
          <w:tcPr>
            <w:tcW w:w="1065" w:type="dxa"/>
            <w:tcBorders>
              <w:left w:val="single" w:color="auto" w:sz="4" w:space="0"/>
            </w:tcBorders>
          </w:tcPr>
          <w:p w14:paraId="05677701">
            <w:pPr>
              <w:rPr>
                <w:rFonts w:hint="eastAsia" w:ascii="宋体" w:hAnsi="宋体"/>
                <w:color w:val="000000"/>
                <w:sz w:val="21"/>
                <w:szCs w:val="21"/>
              </w:rPr>
            </w:pPr>
          </w:p>
        </w:tc>
        <w:tc>
          <w:tcPr>
            <w:tcW w:w="1245" w:type="dxa"/>
            <w:tcBorders>
              <w:left w:val="single" w:color="auto" w:sz="4" w:space="0"/>
            </w:tcBorders>
          </w:tcPr>
          <w:p w14:paraId="6D4D27B8">
            <w:pPr>
              <w:rPr>
                <w:rFonts w:hint="eastAsia" w:ascii="宋体" w:hAnsi="宋体"/>
                <w:color w:val="000000"/>
                <w:sz w:val="21"/>
                <w:szCs w:val="21"/>
              </w:rPr>
            </w:pPr>
          </w:p>
        </w:tc>
      </w:tr>
      <w:tr w14:paraId="5BCF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5C75E147">
            <w:pPr>
              <w:rPr>
                <w:rFonts w:hint="eastAsia" w:ascii="宋体" w:hAnsi="宋体"/>
                <w:color w:val="000000"/>
                <w:sz w:val="21"/>
                <w:szCs w:val="21"/>
              </w:rPr>
            </w:pPr>
          </w:p>
        </w:tc>
        <w:tc>
          <w:tcPr>
            <w:tcW w:w="686" w:type="dxa"/>
            <w:tcBorders>
              <w:left w:val="single" w:color="auto" w:sz="4" w:space="0"/>
            </w:tcBorders>
          </w:tcPr>
          <w:p w14:paraId="31504EA4">
            <w:pPr>
              <w:rPr>
                <w:rFonts w:hint="eastAsia" w:ascii="宋体" w:hAnsi="宋体"/>
                <w:color w:val="000000"/>
                <w:sz w:val="21"/>
                <w:szCs w:val="21"/>
              </w:rPr>
            </w:pPr>
          </w:p>
        </w:tc>
        <w:tc>
          <w:tcPr>
            <w:tcW w:w="686" w:type="dxa"/>
            <w:tcBorders>
              <w:left w:val="single" w:color="auto" w:sz="4" w:space="0"/>
            </w:tcBorders>
          </w:tcPr>
          <w:p w14:paraId="70E5A7FE">
            <w:pPr>
              <w:rPr>
                <w:rFonts w:hint="eastAsia" w:ascii="宋体" w:hAnsi="宋体"/>
                <w:color w:val="000000"/>
                <w:sz w:val="21"/>
                <w:szCs w:val="21"/>
              </w:rPr>
            </w:pPr>
          </w:p>
        </w:tc>
        <w:tc>
          <w:tcPr>
            <w:tcW w:w="1207" w:type="dxa"/>
            <w:tcBorders>
              <w:left w:val="single" w:color="auto" w:sz="4" w:space="0"/>
            </w:tcBorders>
          </w:tcPr>
          <w:p w14:paraId="356AA0E1">
            <w:pPr>
              <w:rPr>
                <w:rFonts w:hint="eastAsia" w:ascii="宋体" w:hAnsi="宋体"/>
                <w:color w:val="000000"/>
                <w:sz w:val="21"/>
                <w:szCs w:val="21"/>
              </w:rPr>
            </w:pPr>
          </w:p>
        </w:tc>
        <w:tc>
          <w:tcPr>
            <w:tcW w:w="686" w:type="dxa"/>
            <w:tcBorders>
              <w:left w:val="single" w:color="auto" w:sz="4" w:space="0"/>
            </w:tcBorders>
          </w:tcPr>
          <w:p w14:paraId="56AA96E7">
            <w:pPr>
              <w:rPr>
                <w:rFonts w:hint="eastAsia" w:ascii="宋体" w:hAnsi="宋体"/>
                <w:color w:val="000000"/>
                <w:sz w:val="21"/>
                <w:szCs w:val="21"/>
              </w:rPr>
            </w:pPr>
          </w:p>
        </w:tc>
        <w:tc>
          <w:tcPr>
            <w:tcW w:w="860" w:type="dxa"/>
            <w:tcBorders>
              <w:left w:val="single" w:color="auto" w:sz="4" w:space="0"/>
            </w:tcBorders>
          </w:tcPr>
          <w:p w14:paraId="696BFA7A">
            <w:pPr>
              <w:rPr>
                <w:rFonts w:hint="eastAsia" w:ascii="宋体" w:hAnsi="宋体"/>
                <w:color w:val="000000"/>
                <w:sz w:val="21"/>
                <w:szCs w:val="21"/>
              </w:rPr>
            </w:pPr>
          </w:p>
        </w:tc>
        <w:tc>
          <w:tcPr>
            <w:tcW w:w="773" w:type="dxa"/>
            <w:tcBorders>
              <w:left w:val="single" w:color="auto" w:sz="4" w:space="0"/>
            </w:tcBorders>
          </w:tcPr>
          <w:p w14:paraId="6E74FD00">
            <w:pPr>
              <w:rPr>
                <w:rFonts w:hint="eastAsia" w:ascii="宋体" w:hAnsi="宋体"/>
                <w:color w:val="000000"/>
                <w:sz w:val="21"/>
                <w:szCs w:val="21"/>
              </w:rPr>
            </w:pPr>
          </w:p>
        </w:tc>
        <w:tc>
          <w:tcPr>
            <w:tcW w:w="1555" w:type="dxa"/>
            <w:tcBorders>
              <w:left w:val="single" w:color="auto" w:sz="4" w:space="0"/>
            </w:tcBorders>
          </w:tcPr>
          <w:p w14:paraId="191ACB4F">
            <w:pPr>
              <w:rPr>
                <w:rFonts w:hint="eastAsia" w:ascii="宋体" w:hAnsi="宋体"/>
                <w:color w:val="000000"/>
                <w:sz w:val="21"/>
                <w:szCs w:val="21"/>
              </w:rPr>
            </w:pPr>
          </w:p>
        </w:tc>
        <w:tc>
          <w:tcPr>
            <w:tcW w:w="1065" w:type="dxa"/>
            <w:tcBorders>
              <w:left w:val="single" w:color="auto" w:sz="4" w:space="0"/>
            </w:tcBorders>
          </w:tcPr>
          <w:p w14:paraId="33F6552A">
            <w:pPr>
              <w:rPr>
                <w:rFonts w:hint="eastAsia" w:ascii="宋体" w:hAnsi="宋体"/>
                <w:color w:val="000000"/>
                <w:sz w:val="21"/>
                <w:szCs w:val="21"/>
              </w:rPr>
            </w:pPr>
          </w:p>
        </w:tc>
        <w:tc>
          <w:tcPr>
            <w:tcW w:w="1245" w:type="dxa"/>
            <w:tcBorders>
              <w:left w:val="single" w:color="auto" w:sz="4" w:space="0"/>
            </w:tcBorders>
          </w:tcPr>
          <w:p w14:paraId="0C2E0055">
            <w:pPr>
              <w:rPr>
                <w:rFonts w:hint="eastAsia" w:ascii="宋体" w:hAnsi="宋体"/>
                <w:color w:val="000000"/>
                <w:sz w:val="21"/>
                <w:szCs w:val="21"/>
              </w:rPr>
            </w:pPr>
          </w:p>
        </w:tc>
      </w:tr>
      <w:tr w14:paraId="13C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3EF0F1EC">
            <w:pPr>
              <w:rPr>
                <w:rFonts w:hint="eastAsia" w:ascii="宋体" w:hAnsi="宋体"/>
                <w:color w:val="000000"/>
                <w:sz w:val="21"/>
                <w:szCs w:val="21"/>
              </w:rPr>
            </w:pPr>
          </w:p>
        </w:tc>
        <w:tc>
          <w:tcPr>
            <w:tcW w:w="686" w:type="dxa"/>
            <w:tcBorders>
              <w:left w:val="single" w:color="auto" w:sz="4" w:space="0"/>
            </w:tcBorders>
          </w:tcPr>
          <w:p w14:paraId="3C7DC27A">
            <w:pPr>
              <w:rPr>
                <w:rFonts w:hint="eastAsia" w:ascii="宋体" w:hAnsi="宋体"/>
                <w:color w:val="000000"/>
                <w:sz w:val="21"/>
                <w:szCs w:val="21"/>
              </w:rPr>
            </w:pPr>
          </w:p>
        </w:tc>
        <w:tc>
          <w:tcPr>
            <w:tcW w:w="686" w:type="dxa"/>
            <w:tcBorders>
              <w:left w:val="single" w:color="auto" w:sz="4" w:space="0"/>
            </w:tcBorders>
          </w:tcPr>
          <w:p w14:paraId="3F9A90B2">
            <w:pPr>
              <w:rPr>
                <w:rFonts w:hint="eastAsia" w:ascii="宋体" w:hAnsi="宋体"/>
                <w:color w:val="000000"/>
                <w:sz w:val="21"/>
                <w:szCs w:val="21"/>
              </w:rPr>
            </w:pPr>
          </w:p>
        </w:tc>
        <w:tc>
          <w:tcPr>
            <w:tcW w:w="1207" w:type="dxa"/>
            <w:tcBorders>
              <w:left w:val="single" w:color="auto" w:sz="4" w:space="0"/>
            </w:tcBorders>
          </w:tcPr>
          <w:p w14:paraId="27ADD65B">
            <w:pPr>
              <w:rPr>
                <w:rFonts w:hint="eastAsia" w:ascii="宋体" w:hAnsi="宋体"/>
                <w:color w:val="000000"/>
                <w:sz w:val="21"/>
                <w:szCs w:val="21"/>
              </w:rPr>
            </w:pPr>
          </w:p>
        </w:tc>
        <w:tc>
          <w:tcPr>
            <w:tcW w:w="686" w:type="dxa"/>
            <w:tcBorders>
              <w:left w:val="single" w:color="auto" w:sz="4" w:space="0"/>
            </w:tcBorders>
          </w:tcPr>
          <w:p w14:paraId="530524CB">
            <w:pPr>
              <w:rPr>
                <w:rFonts w:hint="eastAsia" w:ascii="宋体" w:hAnsi="宋体"/>
                <w:color w:val="000000"/>
                <w:sz w:val="21"/>
                <w:szCs w:val="21"/>
              </w:rPr>
            </w:pPr>
          </w:p>
        </w:tc>
        <w:tc>
          <w:tcPr>
            <w:tcW w:w="860" w:type="dxa"/>
            <w:tcBorders>
              <w:left w:val="single" w:color="auto" w:sz="4" w:space="0"/>
            </w:tcBorders>
          </w:tcPr>
          <w:p w14:paraId="07616162">
            <w:pPr>
              <w:rPr>
                <w:rFonts w:hint="eastAsia" w:ascii="宋体" w:hAnsi="宋体"/>
                <w:color w:val="000000"/>
                <w:sz w:val="21"/>
                <w:szCs w:val="21"/>
              </w:rPr>
            </w:pPr>
          </w:p>
        </w:tc>
        <w:tc>
          <w:tcPr>
            <w:tcW w:w="773" w:type="dxa"/>
            <w:tcBorders>
              <w:left w:val="single" w:color="auto" w:sz="4" w:space="0"/>
            </w:tcBorders>
          </w:tcPr>
          <w:p w14:paraId="3DE193B7">
            <w:pPr>
              <w:rPr>
                <w:rFonts w:hint="eastAsia" w:ascii="宋体" w:hAnsi="宋体"/>
                <w:color w:val="000000"/>
                <w:sz w:val="21"/>
                <w:szCs w:val="21"/>
              </w:rPr>
            </w:pPr>
          </w:p>
        </w:tc>
        <w:tc>
          <w:tcPr>
            <w:tcW w:w="1555" w:type="dxa"/>
            <w:tcBorders>
              <w:left w:val="single" w:color="auto" w:sz="4" w:space="0"/>
            </w:tcBorders>
          </w:tcPr>
          <w:p w14:paraId="11ECA648">
            <w:pPr>
              <w:rPr>
                <w:rFonts w:hint="eastAsia" w:ascii="宋体" w:hAnsi="宋体"/>
                <w:color w:val="000000"/>
                <w:sz w:val="21"/>
                <w:szCs w:val="21"/>
              </w:rPr>
            </w:pPr>
          </w:p>
        </w:tc>
        <w:tc>
          <w:tcPr>
            <w:tcW w:w="1065" w:type="dxa"/>
            <w:tcBorders>
              <w:left w:val="single" w:color="auto" w:sz="4" w:space="0"/>
            </w:tcBorders>
          </w:tcPr>
          <w:p w14:paraId="3EB3C09E">
            <w:pPr>
              <w:rPr>
                <w:rFonts w:hint="eastAsia" w:ascii="宋体" w:hAnsi="宋体"/>
                <w:color w:val="000000"/>
                <w:sz w:val="21"/>
                <w:szCs w:val="21"/>
              </w:rPr>
            </w:pPr>
          </w:p>
        </w:tc>
        <w:tc>
          <w:tcPr>
            <w:tcW w:w="1245" w:type="dxa"/>
            <w:tcBorders>
              <w:left w:val="single" w:color="auto" w:sz="4" w:space="0"/>
            </w:tcBorders>
          </w:tcPr>
          <w:p w14:paraId="10F14A8A">
            <w:pPr>
              <w:rPr>
                <w:rFonts w:hint="eastAsia" w:ascii="宋体" w:hAnsi="宋体"/>
                <w:color w:val="000000"/>
                <w:sz w:val="21"/>
                <w:szCs w:val="21"/>
              </w:rPr>
            </w:pPr>
          </w:p>
        </w:tc>
      </w:tr>
      <w:tr w14:paraId="5C7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107AB7F6">
            <w:pPr>
              <w:rPr>
                <w:rFonts w:hint="eastAsia" w:ascii="宋体" w:hAnsi="宋体"/>
                <w:color w:val="000000"/>
                <w:sz w:val="21"/>
                <w:szCs w:val="21"/>
              </w:rPr>
            </w:pPr>
          </w:p>
        </w:tc>
        <w:tc>
          <w:tcPr>
            <w:tcW w:w="686" w:type="dxa"/>
            <w:tcBorders>
              <w:left w:val="single" w:color="auto" w:sz="4" w:space="0"/>
            </w:tcBorders>
          </w:tcPr>
          <w:p w14:paraId="4EF010B6">
            <w:pPr>
              <w:rPr>
                <w:rFonts w:hint="eastAsia" w:ascii="宋体" w:hAnsi="宋体"/>
                <w:color w:val="000000"/>
                <w:sz w:val="21"/>
                <w:szCs w:val="21"/>
              </w:rPr>
            </w:pPr>
          </w:p>
        </w:tc>
        <w:tc>
          <w:tcPr>
            <w:tcW w:w="686" w:type="dxa"/>
            <w:tcBorders>
              <w:left w:val="single" w:color="auto" w:sz="4" w:space="0"/>
            </w:tcBorders>
          </w:tcPr>
          <w:p w14:paraId="6ABE06BB">
            <w:pPr>
              <w:rPr>
                <w:rFonts w:hint="eastAsia" w:ascii="宋体" w:hAnsi="宋体"/>
                <w:color w:val="000000"/>
                <w:sz w:val="21"/>
                <w:szCs w:val="21"/>
              </w:rPr>
            </w:pPr>
          </w:p>
        </w:tc>
        <w:tc>
          <w:tcPr>
            <w:tcW w:w="1207" w:type="dxa"/>
            <w:tcBorders>
              <w:left w:val="single" w:color="auto" w:sz="4" w:space="0"/>
            </w:tcBorders>
          </w:tcPr>
          <w:p w14:paraId="1715345D">
            <w:pPr>
              <w:rPr>
                <w:rFonts w:hint="eastAsia" w:ascii="宋体" w:hAnsi="宋体"/>
                <w:color w:val="000000"/>
                <w:sz w:val="21"/>
                <w:szCs w:val="21"/>
              </w:rPr>
            </w:pPr>
          </w:p>
        </w:tc>
        <w:tc>
          <w:tcPr>
            <w:tcW w:w="686" w:type="dxa"/>
            <w:tcBorders>
              <w:left w:val="single" w:color="auto" w:sz="4" w:space="0"/>
            </w:tcBorders>
          </w:tcPr>
          <w:p w14:paraId="23869400">
            <w:pPr>
              <w:rPr>
                <w:rFonts w:hint="eastAsia" w:ascii="宋体" w:hAnsi="宋体"/>
                <w:color w:val="000000"/>
                <w:sz w:val="21"/>
                <w:szCs w:val="21"/>
              </w:rPr>
            </w:pPr>
          </w:p>
        </w:tc>
        <w:tc>
          <w:tcPr>
            <w:tcW w:w="860" w:type="dxa"/>
            <w:tcBorders>
              <w:left w:val="single" w:color="auto" w:sz="4" w:space="0"/>
            </w:tcBorders>
          </w:tcPr>
          <w:p w14:paraId="7CE89106">
            <w:pPr>
              <w:rPr>
                <w:rFonts w:hint="eastAsia" w:ascii="宋体" w:hAnsi="宋体"/>
                <w:color w:val="000000"/>
                <w:sz w:val="21"/>
                <w:szCs w:val="21"/>
              </w:rPr>
            </w:pPr>
          </w:p>
        </w:tc>
        <w:tc>
          <w:tcPr>
            <w:tcW w:w="773" w:type="dxa"/>
            <w:tcBorders>
              <w:left w:val="single" w:color="auto" w:sz="4" w:space="0"/>
            </w:tcBorders>
          </w:tcPr>
          <w:p w14:paraId="011088E5">
            <w:pPr>
              <w:rPr>
                <w:rFonts w:hint="eastAsia" w:ascii="宋体" w:hAnsi="宋体"/>
                <w:color w:val="000000"/>
                <w:sz w:val="21"/>
                <w:szCs w:val="21"/>
              </w:rPr>
            </w:pPr>
          </w:p>
        </w:tc>
        <w:tc>
          <w:tcPr>
            <w:tcW w:w="1555" w:type="dxa"/>
            <w:tcBorders>
              <w:left w:val="single" w:color="auto" w:sz="4" w:space="0"/>
            </w:tcBorders>
          </w:tcPr>
          <w:p w14:paraId="72607A74">
            <w:pPr>
              <w:rPr>
                <w:rFonts w:hint="eastAsia" w:ascii="宋体" w:hAnsi="宋体"/>
                <w:color w:val="000000"/>
                <w:sz w:val="21"/>
                <w:szCs w:val="21"/>
              </w:rPr>
            </w:pPr>
          </w:p>
        </w:tc>
        <w:tc>
          <w:tcPr>
            <w:tcW w:w="1065" w:type="dxa"/>
            <w:tcBorders>
              <w:left w:val="single" w:color="auto" w:sz="4" w:space="0"/>
            </w:tcBorders>
          </w:tcPr>
          <w:p w14:paraId="7A4695FF">
            <w:pPr>
              <w:rPr>
                <w:rFonts w:hint="eastAsia" w:ascii="宋体" w:hAnsi="宋体"/>
                <w:color w:val="000000"/>
                <w:sz w:val="21"/>
                <w:szCs w:val="21"/>
              </w:rPr>
            </w:pPr>
          </w:p>
        </w:tc>
        <w:tc>
          <w:tcPr>
            <w:tcW w:w="1245" w:type="dxa"/>
            <w:tcBorders>
              <w:left w:val="single" w:color="auto" w:sz="4" w:space="0"/>
            </w:tcBorders>
          </w:tcPr>
          <w:p w14:paraId="00F54590">
            <w:pPr>
              <w:rPr>
                <w:rFonts w:hint="eastAsia" w:ascii="宋体" w:hAnsi="宋体"/>
                <w:color w:val="000000"/>
                <w:sz w:val="21"/>
                <w:szCs w:val="21"/>
              </w:rPr>
            </w:pPr>
          </w:p>
        </w:tc>
      </w:tr>
      <w:tr w14:paraId="2A65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599F323B">
            <w:pPr>
              <w:rPr>
                <w:rFonts w:hint="eastAsia" w:ascii="宋体" w:hAnsi="宋体"/>
                <w:color w:val="000000"/>
                <w:sz w:val="21"/>
                <w:szCs w:val="21"/>
              </w:rPr>
            </w:pPr>
          </w:p>
        </w:tc>
        <w:tc>
          <w:tcPr>
            <w:tcW w:w="686" w:type="dxa"/>
            <w:tcBorders>
              <w:left w:val="single" w:color="auto" w:sz="4" w:space="0"/>
            </w:tcBorders>
          </w:tcPr>
          <w:p w14:paraId="4B56EEAE">
            <w:pPr>
              <w:rPr>
                <w:rFonts w:hint="eastAsia" w:ascii="宋体" w:hAnsi="宋体"/>
                <w:color w:val="000000"/>
                <w:sz w:val="21"/>
                <w:szCs w:val="21"/>
              </w:rPr>
            </w:pPr>
          </w:p>
        </w:tc>
        <w:tc>
          <w:tcPr>
            <w:tcW w:w="686" w:type="dxa"/>
            <w:tcBorders>
              <w:left w:val="single" w:color="auto" w:sz="4" w:space="0"/>
            </w:tcBorders>
          </w:tcPr>
          <w:p w14:paraId="610F5C9B">
            <w:pPr>
              <w:rPr>
                <w:rFonts w:hint="eastAsia" w:ascii="宋体" w:hAnsi="宋体"/>
                <w:color w:val="000000"/>
                <w:sz w:val="21"/>
                <w:szCs w:val="21"/>
              </w:rPr>
            </w:pPr>
          </w:p>
        </w:tc>
        <w:tc>
          <w:tcPr>
            <w:tcW w:w="1207" w:type="dxa"/>
            <w:tcBorders>
              <w:left w:val="single" w:color="auto" w:sz="4" w:space="0"/>
            </w:tcBorders>
          </w:tcPr>
          <w:p w14:paraId="25608685">
            <w:pPr>
              <w:rPr>
                <w:rFonts w:hint="eastAsia" w:ascii="宋体" w:hAnsi="宋体"/>
                <w:color w:val="000000"/>
                <w:sz w:val="21"/>
                <w:szCs w:val="21"/>
              </w:rPr>
            </w:pPr>
          </w:p>
        </w:tc>
        <w:tc>
          <w:tcPr>
            <w:tcW w:w="686" w:type="dxa"/>
            <w:tcBorders>
              <w:left w:val="single" w:color="auto" w:sz="4" w:space="0"/>
            </w:tcBorders>
          </w:tcPr>
          <w:p w14:paraId="0315587D">
            <w:pPr>
              <w:rPr>
                <w:rFonts w:hint="eastAsia" w:ascii="宋体" w:hAnsi="宋体"/>
                <w:color w:val="000000"/>
                <w:sz w:val="21"/>
                <w:szCs w:val="21"/>
              </w:rPr>
            </w:pPr>
          </w:p>
        </w:tc>
        <w:tc>
          <w:tcPr>
            <w:tcW w:w="860" w:type="dxa"/>
            <w:tcBorders>
              <w:left w:val="single" w:color="auto" w:sz="4" w:space="0"/>
            </w:tcBorders>
          </w:tcPr>
          <w:p w14:paraId="64F0616A">
            <w:pPr>
              <w:rPr>
                <w:rFonts w:hint="eastAsia" w:ascii="宋体" w:hAnsi="宋体"/>
                <w:color w:val="000000"/>
                <w:sz w:val="21"/>
                <w:szCs w:val="21"/>
              </w:rPr>
            </w:pPr>
          </w:p>
        </w:tc>
        <w:tc>
          <w:tcPr>
            <w:tcW w:w="773" w:type="dxa"/>
            <w:tcBorders>
              <w:left w:val="single" w:color="auto" w:sz="4" w:space="0"/>
            </w:tcBorders>
          </w:tcPr>
          <w:p w14:paraId="74D60D94">
            <w:pPr>
              <w:rPr>
                <w:rFonts w:hint="eastAsia" w:ascii="宋体" w:hAnsi="宋体"/>
                <w:color w:val="000000"/>
                <w:sz w:val="21"/>
                <w:szCs w:val="21"/>
              </w:rPr>
            </w:pPr>
          </w:p>
        </w:tc>
        <w:tc>
          <w:tcPr>
            <w:tcW w:w="1555" w:type="dxa"/>
            <w:tcBorders>
              <w:left w:val="single" w:color="auto" w:sz="4" w:space="0"/>
            </w:tcBorders>
          </w:tcPr>
          <w:p w14:paraId="52D3D117">
            <w:pPr>
              <w:rPr>
                <w:rFonts w:hint="eastAsia" w:ascii="宋体" w:hAnsi="宋体"/>
                <w:color w:val="000000"/>
                <w:sz w:val="21"/>
                <w:szCs w:val="21"/>
              </w:rPr>
            </w:pPr>
          </w:p>
        </w:tc>
        <w:tc>
          <w:tcPr>
            <w:tcW w:w="1065" w:type="dxa"/>
            <w:tcBorders>
              <w:left w:val="single" w:color="auto" w:sz="4" w:space="0"/>
            </w:tcBorders>
          </w:tcPr>
          <w:p w14:paraId="23092F9B">
            <w:pPr>
              <w:rPr>
                <w:rFonts w:hint="eastAsia" w:ascii="宋体" w:hAnsi="宋体"/>
                <w:color w:val="000000"/>
                <w:sz w:val="21"/>
                <w:szCs w:val="21"/>
              </w:rPr>
            </w:pPr>
          </w:p>
        </w:tc>
        <w:tc>
          <w:tcPr>
            <w:tcW w:w="1245" w:type="dxa"/>
            <w:tcBorders>
              <w:left w:val="single" w:color="auto" w:sz="4" w:space="0"/>
            </w:tcBorders>
          </w:tcPr>
          <w:p w14:paraId="32741564">
            <w:pPr>
              <w:rPr>
                <w:rFonts w:hint="eastAsia" w:ascii="宋体" w:hAnsi="宋体"/>
                <w:color w:val="000000"/>
                <w:sz w:val="21"/>
                <w:szCs w:val="21"/>
              </w:rPr>
            </w:pPr>
          </w:p>
        </w:tc>
      </w:tr>
      <w:tr w14:paraId="15A0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10184FA0">
            <w:pPr>
              <w:rPr>
                <w:rFonts w:hint="eastAsia" w:ascii="宋体" w:hAnsi="宋体"/>
                <w:color w:val="000000"/>
                <w:sz w:val="21"/>
                <w:szCs w:val="21"/>
              </w:rPr>
            </w:pPr>
          </w:p>
        </w:tc>
        <w:tc>
          <w:tcPr>
            <w:tcW w:w="686" w:type="dxa"/>
            <w:tcBorders>
              <w:left w:val="single" w:color="auto" w:sz="4" w:space="0"/>
            </w:tcBorders>
          </w:tcPr>
          <w:p w14:paraId="0FB36F4A">
            <w:pPr>
              <w:rPr>
                <w:rFonts w:hint="eastAsia" w:ascii="宋体" w:hAnsi="宋体"/>
                <w:color w:val="000000"/>
                <w:sz w:val="21"/>
                <w:szCs w:val="21"/>
              </w:rPr>
            </w:pPr>
          </w:p>
        </w:tc>
        <w:tc>
          <w:tcPr>
            <w:tcW w:w="686" w:type="dxa"/>
            <w:tcBorders>
              <w:left w:val="single" w:color="auto" w:sz="4" w:space="0"/>
            </w:tcBorders>
          </w:tcPr>
          <w:p w14:paraId="71C12C44">
            <w:pPr>
              <w:rPr>
                <w:rFonts w:hint="eastAsia" w:ascii="宋体" w:hAnsi="宋体"/>
                <w:color w:val="000000"/>
                <w:sz w:val="21"/>
                <w:szCs w:val="21"/>
              </w:rPr>
            </w:pPr>
          </w:p>
        </w:tc>
        <w:tc>
          <w:tcPr>
            <w:tcW w:w="1207" w:type="dxa"/>
            <w:tcBorders>
              <w:left w:val="single" w:color="auto" w:sz="4" w:space="0"/>
            </w:tcBorders>
          </w:tcPr>
          <w:p w14:paraId="1ACC2A5C">
            <w:pPr>
              <w:rPr>
                <w:rFonts w:hint="eastAsia" w:ascii="宋体" w:hAnsi="宋体"/>
                <w:color w:val="000000"/>
                <w:sz w:val="21"/>
                <w:szCs w:val="21"/>
              </w:rPr>
            </w:pPr>
          </w:p>
        </w:tc>
        <w:tc>
          <w:tcPr>
            <w:tcW w:w="686" w:type="dxa"/>
            <w:tcBorders>
              <w:left w:val="single" w:color="auto" w:sz="4" w:space="0"/>
            </w:tcBorders>
          </w:tcPr>
          <w:p w14:paraId="2581D66D">
            <w:pPr>
              <w:rPr>
                <w:rFonts w:hint="eastAsia" w:ascii="宋体" w:hAnsi="宋体"/>
                <w:color w:val="000000"/>
                <w:sz w:val="21"/>
                <w:szCs w:val="21"/>
              </w:rPr>
            </w:pPr>
          </w:p>
        </w:tc>
        <w:tc>
          <w:tcPr>
            <w:tcW w:w="860" w:type="dxa"/>
            <w:tcBorders>
              <w:left w:val="single" w:color="auto" w:sz="4" w:space="0"/>
            </w:tcBorders>
          </w:tcPr>
          <w:p w14:paraId="010BE69F">
            <w:pPr>
              <w:rPr>
                <w:rFonts w:hint="eastAsia" w:ascii="宋体" w:hAnsi="宋体"/>
                <w:color w:val="000000"/>
                <w:sz w:val="21"/>
                <w:szCs w:val="21"/>
              </w:rPr>
            </w:pPr>
          </w:p>
        </w:tc>
        <w:tc>
          <w:tcPr>
            <w:tcW w:w="773" w:type="dxa"/>
            <w:tcBorders>
              <w:left w:val="single" w:color="auto" w:sz="4" w:space="0"/>
            </w:tcBorders>
          </w:tcPr>
          <w:p w14:paraId="409B1F21">
            <w:pPr>
              <w:rPr>
                <w:rFonts w:hint="eastAsia" w:ascii="宋体" w:hAnsi="宋体"/>
                <w:color w:val="000000"/>
                <w:sz w:val="21"/>
                <w:szCs w:val="21"/>
              </w:rPr>
            </w:pPr>
          </w:p>
        </w:tc>
        <w:tc>
          <w:tcPr>
            <w:tcW w:w="1555" w:type="dxa"/>
            <w:tcBorders>
              <w:left w:val="single" w:color="auto" w:sz="4" w:space="0"/>
            </w:tcBorders>
          </w:tcPr>
          <w:p w14:paraId="1A0605C4">
            <w:pPr>
              <w:rPr>
                <w:rFonts w:hint="eastAsia" w:ascii="宋体" w:hAnsi="宋体"/>
                <w:color w:val="000000"/>
                <w:sz w:val="21"/>
                <w:szCs w:val="21"/>
              </w:rPr>
            </w:pPr>
          </w:p>
        </w:tc>
        <w:tc>
          <w:tcPr>
            <w:tcW w:w="1065" w:type="dxa"/>
            <w:tcBorders>
              <w:left w:val="single" w:color="auto" w:sz="4" w:space="0"/>
            </w:tcBorders>
          </w:tcPr>
          <w:p w14:paraId="7417E7CC">
            <w:pPr>
              <w:rPr>
                <w:rFonts w:hint="eastAsia" w:ascii="宋体" w:hAnsi="宋体"/>
                <w:color w:val="000000"/>
                <w:sz w:val="21"/>
                <w:szCs w:val="21"/>
              </w:rPr>
            </w:pPr>
          </w:p>
        </w:tc>
        <w:tc>
          <w:tcPr>
            <w:tcW w:w="1245" w:type="dxa"/>
            <w:tcBorders>
              <w:left w:val="single" w:color="auto" w:sz="4" w:space="0"/>
            </w:tcBorders>
          </w:tcPr>
          <w:p w14:paraId="542474C5">
            <w:pPr>
              <w:rPr>
                <w:rFonts w:hint="eastAsia" w:ascii="宋体" w:hAnsi="宋体"/>
                <w:color w:val="000000"/>
                <w:sz w:val="21"/>
                <w:szCs w:val="21"/>
              </w:rPr>
            </w:pPr>
          </w:p>
        </w:tc>
      </w:tr>
      <w:tr w14:paraId="2201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4A56B905">
            <w:pPr>
              <w:rPr>
                <w:rFonts w:hint="eastAsia" w:ascii="宋体" w:hAnsi="宋体"/>
                <w:color w:val="000000"/>
                <w:sz w:val="21"/>
                <w:szCs w:val="21"/>
              </w:rPr>
            </w:pPr>
          </w:p>
        </w:tc>
        <w:tc>
          <w:tcPr>
            <w:tcW w:w="686" w:type="dxa"/>
            <w:tcBorders>
              <w:left w:val="single" w:color="auto" w:sz="4" w:space="0"/>
            </w:tcBorders>
          </w:tcPr>
          <w:p w14:paraId="7C04E0EF">
            <w:pPr>
              <w:rPr>
                <w:rFonts w:hint="eastAsia" w:ascii="宋体" w:hAnsi="宋体"/>
                <w:color w:val="000000"/>
                <w:sz w:val="21"/>
                <w:szCs w:val="21"/>
              </w:rPr>
            </w:pPr>
          </w:p>
        </w:tc>
        <w:tc>
          <w:tcPr>
            <w:tcW w:w="686" w:type="dxa"/>
            <w:tcBorders>
              <w:left w:val="single" w:color="auto" w:sz="4" w:space="0"/>
            </w:tcBorders>
          </w:tcPr>
          <w:p w14:paraId="62363525">
            <w:pPr>
              <w:rPr>
                <w:rFonts w:hint="eastAsia" w:ascii="宋体" w:hAnsi="宋体"/>
                <w:color w:val="000000"/>
                <w:sz w:val="21"/>
                <w:szCs w:val="21"/>
              </w:rPr>
            </w:pPr>
          </w:p>
        </w:tc>
        <w:tc>
          <w:tcPr>
            <w:tcW w:w="1207" w:type="dxa"/>
            <w:tcBorders>
              <w:left w:val="single" w:color="auto" w:sz="4" w:space="0"/>
            </w:tcBorders>
          </w:tcPr>
          <w:p w14:paraId="54A1C440">
            <w:pPr>
              <w:rPr>
                <w:rFonts w:hint="eastAsia" w:ascii="宋体" w:hAnsi="宋体"/>
                <w:color w:val="000000"/>
                <w:sz w:val="21"/>
                <w:szCs w:val="21"/>
              </w:rPr>
            </w:pPr>
          </w:p>
        </w:tc>
        <w:tc>
          <w:tcPr>
            <w:tcW w:w="686" w:type="dxa"/>
            <w:tcBorders>
              <w:left w:val="single" w:color="auto" w:sz="4" w:space="0"/>
            </w:tcBorders>
          </w:tcPr>
          <w:p w14:paraId="5CF2B619">
            <w:pPr>
              <w:rPr>
                <w:rFonts w:hint="eastAsia" w:ascii="宋体" w:hAnsi="宋体"/>
                <w:color w:val="000000"/>
                <w:sz w:val="21"/>
                <w:szCs w:val="21"/>
              </w:rPr>
            </w:pPr>
          </w:p>
        </w:tc>
        <w:tc>
          <w:tcPr>
            <w:tcW w:w="860" w:type="dxa"/>
            <w:tcBorders>
              <w:left w:val="single" w:color="auto" w:sz="4" w:space="0"/>
            </w:tcBorders>
          </w:tcPr>
          <w:p w14:paraId="6640B7AB">
            <w:pPr>
              <w:rPr>
                <w:rFonts w:hint="eastAsia" w:ascii="宋体" w:hAnsi="宋体"/>
                <w:color w:val="000000"/>
                <w:sz w:val="21"/>
                <w:szCs w:val="21"/>
              </w:rPr>
            </w:pPr>
          </w:p>
        </w:tc>
        <w:tc>
          <w:tcPr>
            <w:tcW w:w="773" w:type="dxa"/>
            <w:tcBorders>
              <w:left w:val="single" w:color="auto" w:sz="4" w:space="0"/>
            </w:tcBorders>
          </w:tcPr>
          <w:p w14:paraId="5BD30C1D">
            <w:pPr>
              <w:rPr>
                <w:rFonts w:hint="eastAsia" w:ascii="宋体" w:hAnsi="宋体"/>
                <w:color w:val="000000"/>
                <w:sz w:val="21"/>
                <w:szCs w:val="21"/>
              </w:rPr>
            </w:pPr>
          </w:p>
        </w:tc>
        <w:tc>
          <w:tcPr>
            <w:tcW w:w="1555" w:type="dxa"/>
            <w:tcBorders>
              <w:left w:val="single" w:color="auto" w:sz="4" w:space="0"/>
            </w:tcBorders>
          </w:tcPr>
          <w:p w14:paraId="4A848B14">
            <w:pPr>
              <w:rPr>
                <w:rFonts w:hint="eastAsia" w:ascii="宋体" w:hAnsi="宋体"/>
                <w:color w:val="000000"/>
                <w:sz w:val="21"/>
                <w:szCs w:val="21"/>
              </w:rPr>
            </w:pPr>
          </w:p>
        </w:tc>
        <w:tc>
          <w:tcPr>
            <w:tcW w:w="1065" w:type="dxa"/>
            <w:tcBorders>
              <w:left w:val="single" w:color="auto" w:sz="4" w:space="0"/>
            </w:tcBorders>
          </w:tcPr>
          <w:p w14:paraId="59D8503C">
            <w:pPr>
              <w:rPr>
                <w:rFonts w:hint="eastAsia" w:ascii="宋体" w:hAnsi="宋体"/>
                <w:color w:val="000000"/>
                <w:sz w:val="21"/>
                <w:szCs w:val="21"/>
              </w:rPr>
            </w:pPr>
          </w:p>
        </w:tc>
        <w:tc>
          <w:tcPr>
            <w:tcW w:w="1245" w:type="dxa"/>
            <w:tcBorders>
              <w:left w:val="single" w:color="auto" w:sz="4" w:space="0"/>
            </w:tcBorders>
          </w:tcPr>
          <w:p w14:paraId="5A8B030F">
            <w:pPr>
              <w:rPr>
                <w:rFonts w:hint="eastAsia" w:ascii="宋体" w:hAnsi="宋体"/>
                <w:color w:val="000000"/>
                <w:sz w:val="21"/>
                <w:szCs w:val="21"/>
              </w:rPr>
            </w:pPr>
          </w:p>
        </w:tc>
      </w:tr>
      <w:tr w14:paraId="2F3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243026D7">
            <w:pPr>
              <w:rPr>
                <w:rFonts w:hint="eastAsia" w:ascii="宋体" w:hAnsi="宋体"/>
                <w:color w:val="000000"/>
                <w:sz w:val="21"/>
                <w:szCs w:val="21"/>
              </w:rPr>
            </w:pPr>
          </w:p>
        </w:tc>
        <w:tc>
          <w:tcPr>
            <w:tcW w:w="686" w:type="dxa"/>
            <w:tcBorders>
              <w:left w:val="single" w:color="auto" w:sz="4" w:space="0"/>
            </w:tcBorders>
          </w:tcPr>
          <w:p w14:paraId="664EC3FF">
            <w:pPr>
              <w:rPr>
                <w:rFonts w:hint="eastAsia" w:ascii="宋体" w:hAnsi="宋体"/>
                <w:color w:val="000000"/>
                <w:sz w:val="21"/>
                <w:szCs w:val="21"/>
              </w:rPr>
            </w:pPr>
          </w:p>
        </w:tc>
        <w:tc>
          <w:tcPr>
            <w:tcW w:w="686" w:type="dxa"/>
            <w:tcBorders>
              <w:left w:val="single" w:color="auto" w:sz="4" w:space="0"/>
            </w:tcBorders>
          </w:tcPr>
          <w:p w14:paraId="76C1E8D2">
            <w:pPr>
              <w:rPr>
                <w:rFonts w:hint="eastAsia" w:ascii="宋体" w:hAnsi="宋体"/>
                <w:color w:val="000000"/>
                <w:sz w:val="21"/>
                <w:szCs w:val="21"/>
              </w:rPr>
            </w:pPr>
          </w:p>
        </w:tc>
        <w:tc>
          <w:tcPr>
            <w:tcW w:w="1207" w:type="dxa"/>
            <w:tcBorders>
              <w:left w:val="single" w:color="auto" w:sz="4" w:space="0"/>
            </w:tcBorders>
          </w:tcPr>
          <w:p w14:paraId="080DC2AB">
            <w:pPr>
              <w:rPr>
                <w:rFonts w:hint="eastAsia" w:ascii="宋体" w:hAnsi="宋体"/>
                <w:color w:val="000000"/>
                <w:sz w:val="21"/>
                <w:szCs w:val="21"/>
              </w:rPr>
            </w:pPr>
          </w:p>
        </w:tc>
        <w:tc>
          <w:tcPr>
            <w:tcW w:w="686" w:type="dxa"/>
            <w:tcBorders>
              <w:left w:val="single" w:color="auto" w:sz="4" w:space="0"/>
            </w:tcBorders>
          </w:tcPr>
          <w:p w14:paraId="12F1CFB3">
            <w:pPr>
              <w:rPr>
                <w:rFonts w:hint="eastAsia" w:ascii="宋体" w:hAnsi="宋体"/>
                <w:color w:val="000000"/>
                <w:sz w:val="21"/>
                <w:szCs w:val="21"/>
              </w:rPr>
            </w:pPr>
          </w:p>
        </w:tc>
        <w:tc>
          <w:tcPr>
            <w:tcW w:w="860" w:type="dxa"/>
            <w:tcBorders>
              <w:left w:val="single" w:color="auto" w:sz="4" w:space="0"/>
            </w:tcBorders>
          </w:tcPr>
          <w:p w14:paraId="61B9B4A2">
            <w:pPr>
              <w:rPr>
                <w:rFonts w:hint="eastAsia" w:ascii="宋体" w:hAnsi="宋体"/>
                <w:color w:val="000000"/>
                <w:sz w:val="21"/>
                <w:szCs w:val="21"/>
              </w:rPr>
            </w:pPr>
          </w:p>
        </w:tc>
        <w:tc>
          <w:tcPr>
            <w:tcW w:w="773" w:type="dxa"/>
            <w:tcBorders>
              <w:left w:val="single" w:color="auto" w:sz="4" w:space="0"/>
            </w:tcBorders>
          </w:tcPr>
          <w:p w14:paraId="2C5383F1">
            <w:pPr>
              <w:rPr>
                <w:rFonts w:hint="eastAsia" w:ascii="宋体" w:hAnsi="宋体"/>
                <w:color w:val="000000"/>
                <w:sz w:val="21"/>
                <w:szCs w:val="21"/>
              </w:rPr>
            </w:pPr>
          </w:p>
        </w:tc>
        <w:tc>
          <w:tcPr>
            <w:tcW w:w="1555" w:type="dxa"/>
            <w:tcBorders>
              <w:left w:val="single" w:color="auto" w:sz="4" w:space="0"/>
            </w:tcBorders>
          </w:tcPr>
          <w:p w14:paraId="1AF98D45">
            <w:pPr>
              <w:rPr>
                <w:rFonts w:hint="eastAsia" w:ascii="宋体" w:hAnsi="宋体"/>
                <w:color w:val="000000"/>
                <w:sz w:val="21"/>
                <w:szCs w:val="21"/>
              </w:rPr>
            </w:pPr>
          </w:p>
        </w:tc>
        <w:tc>
          <w:tcPr>
            <w:tcW w:w="1065" w:type="dxa"/>
            <w:tcBorders>
              <w:left w:val="single" w:color="auto" w:sz="4" w:space="0"/>
            </w:tcBorders>
          </w:tcPr>
          <w:p w14:paraId="72AD45F0">
            <w:pPr>
              <w:rPr>
                <w:rFonts w:hint="eastAsia" w:ascii="宋体" w:hAnsi="宋体"/>
                <w:color w:val="000000"/>
                <w:sz w:val="21"/>
                <w:szCs w:val="21"/>
              </w:rPr>
            </w:pPr>
          </w:p>
        </w:tc>
        <w:tc>
          <w:tcPr>
            <w:tcW w:w="1245" w:type="dxa"/>
            <w:tcBorders>
              <w:left w:val="single" w:color="auto" w:sz="4" w:space="0"/>
            </w:tcBorders>
          </w:tcPr>
          <w:p w14:paraId="7C60F907">
            <w:pPr>
              <w:rPr>
                <w:rFonts w:hint="eastAsia" w:ascii="宋体" w:hAnsi="宋体"/>
                <w:color w:val="000000"/>
                <w:sz w:val="21"/>
                <w:szCs w:val="21"/>
              </w:rPr>
            </w:pPr>
          </w:p>
        </w:tc>
      </w:tr>
      <w:tr w14:paraId="1A1B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14:paraId="0974EBA0">
            <w:pPr>
              <w:rPr>
                <w:rFonts w:hint="eastAsia" w:ascii="宋体" w:hAnsi="宋体"/>
                <w:color w:val="000000"/>
                <w:sz w:val="21"/>
                <w:szCs w:val="21"/>
              </w:rPr>
            </w:pPr>
          </w:p>
        </w:tc>
        <w:tc>
          <w:tcPr>
            <w:tcW w:w="686" w:type="dxa"/>
            <w:tcBorders>
              <w:left w:val="single" w:color="auto" w:sz="4" w:space="0"/>
            </w:tcBorders>
          </w:tcPr>
          <w:p w14:paraId="657FFFA3">
            <w:pPr>
              <w:rPr>
                <w:rFonts w:hint="eastAsia" w:ascii="宋体" w:hAnsi="宋体"/>
                <w:color w:val="000000"/>
                <w:sz w:val="21"/>
                <w:szCs w:val="21"/>
              </w:rPr>
            </w:pPr>
          </w:p>
        </w:tc>
        <w:tc>
          <w:tcPr>
            <w:tcW w:w="686" w:type="dxa"/>
            <w:tcBorders>
              <w:left w:val="single" w:color="auto" w:sz="4" w:space="0"/>
            </w:tcBorders>
          </w:tcPr>
          <w:p w14:paraId="7A7EF7FD">
            <w:pPr>
              <w:rPr>
                <w:rFonts w:hint="eastAsia" w:ascii="宋体" w:hAnsi="宋体"/>
                <w:color w:val="000000"/>
                <w:sz w:val="21"/>
                <w:szCs w:val="21"/>
              </w:rPr>
            </w:pPr>
          </w:p>
        </w:tc>
        <w:tc>
          <w:tcPr>
            <w:tcW w:w="1207" w:type="dxa"/>
            <w:tcBorders>
              <w:left w:val="single" w:color="auto" w:sz="4" w:space="0"/>
            </w:tcBorders>
          </w:tcPr>
          <w:p w14:paraId="73FC94B3">
            <w:pPr>
              <w:rPr>
                <w:rFonts w:hint="eastAsia" w:ascii="宋体" w:hAnsi="宋体"/>
                <w:color w:val="000000"/>
                <w:sz w:val="21"/>
                <w:szCs w:val="21"/>
              </w:rPr>
            </w:pPr>
          </w:p>
        </w:tc>
        <w:tc>
          <w:tcPr>
            <w:tcW w:w="686" w:type="dxa"/>
            <w:tcBorders>
              <w:left w:val="single" w:color="auto" w:sz="4" w:space="0"/>
            </w:tcBorders>
          </w:tcPr>
          <w:p w14:paraId="3BE19788">
            <w:pPr>
              <w:rPr>
                <w:rFonts w:hint="eastAsia" w:ascii="宋体" w:hAnsi="宋体"/>
                <w:color w:val="000000"/>
                <w:sz w:val="21"/>
                <w:szCs w:val="21"/>
              </w:rPr>
            </w:pPr>
          </w:p>
        </w:tc>
        <w:tc>
          <w:tcPr>
            <w:tcW w:w="860" w:type="dxa"/>
            <w:tcBorders>
              <w:left w:val="single" w:color="auto" w:sz="4" w:space="0"/>
            </w:tcBorders>
          </w:tcPr>
          <w:p w14:paraId="587F03A9">
            <w:pPr>
              <w:rPr>
                <w:rFonts w:hint="eastAsia" w:ascii="宋体" w:hAnsi="宋体"/>
                <w:color w:val="000000"/>
                <w:sz w:val="21"/>
                <w:szCs w:val="21"/>
              </w:rPr>
            </w:pPr>
          </w:p>
        </w:tc>
        <w:tc>
          <w:tcPr>
            <w:tcW w:w="773" w:type="dxa"/>
            <w:tcBorders>
              <w:left w:val="single" w:color="auto" w:sz="4" w:space="0"/>
            </w:tcBorders>
          </w:tcPr>
          <w:p w14:paraId="1BBC60A2">
            <w:pPr>
              <w:rPr>
                <w:rFonts w:hint="eastAsia" w:ascii="宋体" w:hAnsi="宋体"/>
                <w:color w:val="000000"/>
                <w:sz w:val="21"/>
                <w:szCs w:val="21"/>
              </w:rPr>
            </w:pPr>
          </w:p>
        </w:tc>
        <w:tc>
          <w:tcPr>
            <w:tcW w:w="1555" w:type="dxa"/>
            <w:tcBorders>
              <w:left w:val="single" w:color="auto" w:sz="4" w:space="0"/>
            </w:tcBorders>
          </w:tcPr>
          <w:p w14:paraId="24D3F275">
            <w:pPr>
              <w:rPr>
                <w:rFonts w:hint="eastAsia" w:ascii="宋体" w:hAnsi="宋体"/>
                <w:color w:val="000000"/>
                <w:sz w:val="21"/>
                <w:szCs w:val="21"/>
              </w:rPr>
            </w:pPr>
          </w:p>
        </w:tc>
        <w:tc>
          <w:tcPr>
            <w:tcW w:w="1065" w:type="dxa"/>
            <w:tcBorders>
              <w:left w:val="single" w:color="auto" w:sz="4" w:space="0"/>
            </w:tcBorders>
          </w:tcPr>
          <w:p w14:paraId="7209308B">
            <w:pPr>
              <w:rPr>
                <w:rFonts w:hint="eastAsia" w:ascii="宋体" w:hAnsi="宋体"/>
                <w:color w:val="000000"/>
                <w:sz w:val="21"/>
                <w:szCs w:val="21"/>
              </w:rPr>
            </w:pPr>
          </w:p>
        </w:tc>
        <w:tc>
          <w:tcPr>
            <w:tcW w:w="1245" w:type="dxa"/>
            <w:tcBorders>
              <w:left w:val="single" w:color="auto" w:sz="4" w:space="0"/>
            </w:tcBorders>
          </w:tcPr>
          <w:p w14:paraId="65982D9E">
            <w:pPr>
              <w:rPr>
                <w:rFonts w:hint="eastAsia" w:ascii="宋体" w:hAnsi="宋体"/>
                <w:color w:val="000000"/>
                <w:sz w:val="21"/>
                <w:szCs w:val="21"/>
              </w:rPr>
            </w:pPr>
          </w:p>
        </w:tc>
      </w:tr>
      <w:tr w14:paraId="41D1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14:paraId="18F31DF7">
            <w:pPr>
              <w:snapToGrid w:val="0"/>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一旦我单位中选，将实行服务负责人负责制，我方保证并配备上述服务管理机构。上述填报内容真实，若不真实，愿按有关规定接受处理。服务管理机构设置、职责分工等情况另附资料说明。</w:t>
            </w:r>
          </w:p>
        </w:tc>
      </w:tr>
    </w:tbl>
    <w:p w14:paraId="16F19C64">
      <w:pPr>
        <w:rPr>
          <w:rFonts w:hint="eastAsia" w:ascii="宋体" w:hAnsi="宋体"/>
          <w:color w:val="000000"/>
        </w:rPr>
      </w:pPr>
    </w:p>
    <w:p w14:paraId="4E095AE7">
      <w:pPr>
        <w:spacing w:line="400" w:lineRule="exact"/>
        <w:jc w:val="center"/>
        <w:rPr>
          <w:rFonts w:hint="eastAsia" w:ascii="宋体" w:hAnsi="宋体"/>
          <w:b/>
          <w:color w:val="000000"/>
          <w:sz w:val="28"/>
          <w:szCs w:val="28"/>
        </w:rPr>
      </w:pPr>
      <w:r>
        <w:rPr>
          <w:rFonts w:ascii="宋体" w:hAnsi="宋体"/>
          <w:color w:val="000000"/>
        </w:rPr>
        <w:br w:type="page"/>
      </w:r>
      <w:bookmarkStart w:id="110" w:name="_Toc255208242"/>
      <w:bookmarkStart w:id="111" w:name="_Toc255208999"/>
      <w:bookmarkStart w:id="112" w:name="_Toc255833897"/>
      <w:bookmarkStart w:id="113" w:name="_Toc255208594"/>
      <w:bookmarkStart w:id="114" w:name="_Toc255455346"/>
      <w:bookmarkStart w:id="115" w:name="_Toc255208747"/>
      <w:bookmarkStart w:id="116" w:name="_Toc255377195"/>
      <w:bookmarkStart w:id="117" w:name="_Toc255209323"/>
      <w:r>
        <w:rPr>
          <w:rFonts w:hint="eastAsia" w:ascii="宋体" w:hAnsi="宋体"/>
          <w:b/>
          <w:color w:val="000000"/>
          <w:sz w:val="28"/>
          <w:szCs w:val="28"/>
        </w:rPr>
        <w:t>（2）主要人员简历及业绩表</w:t>
      </w:r>
      <w:bookmarkEnd w:id="110"/>
      <w:bookmarkEnd w:id="111"/>
      <w:bookmarkEnd w:id="112"/>
      <w:bookmarkEnd w:id="113"/>
      <w:bookmarkEnd w:id="114"/>
      <w:bookmarkEnd w:id="115"/>
      <w:bookmarkEnd w:id="116"/>
      <w:bookmarkEnd w:id="117"/>
    </w:p>
    <w:p w14:paraId="57F1410F">
      <w:pPr>
        <w:spacing w:line="400" w:lineRule="exact"/>
        <w:rPr>
          <w:rFonts w:hint="eastAsia" w:ascii="宋体" w:hAnsi="宋体"/>
          <w:color w:val="000000"/>
          <w:sz w:val="30"/>
          <w:szCs w:val="30"/>
        </w:rPr>
      </w:pPr>
    </w:p>
    <w:tbl>
      <w:tblPr>
        <w:tblStyle w:val="40"/>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14:paraId="7C33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14:paraId="5D59C0ED">
            <w:pPr>
              <w:jc w:val="center"/>
              <w:rPr>
                <w:rFonts w:hint="eastAsia" w:ascii="宋体" w:hAnsi="宋体"/>
                <w:color w:val="000000"/>
                <w:sz w:val="21"/>
                <w:szCs w:val="21"/>
              </w:rPr>
            </w:pPr>
            <w:r>
              <w:rPr>
                <w:rFonts w:hint="eastAsia" w:ascii="宋体" w:hAnsi="宋体"/>
                <w:color w:val="000000"/>
                <w:sz w:val="21"/>
                <w:szCs w:val="21"/>
              </w:rPr>
              <w:t>姓名</w:t>
            </w:r>
          </w:p>
        </w:tc>
        <w:tc>
          <w:tcPr>
            <w:tcW w:w="2610" w:type="dxa"/>
            <w:gridSpan w:val="4"/>
            <w:vAlign w:val="center"/>
          </w:tcPr>
          <w:p w14:paraId="574B3430">
            <w:pPr>
              <w:jc w:val="center"/>
              <w:rPr>
                <w:rFonts w:hint="eastAsia" w:ascii="宋体" w:hAnsi="宋体"/>
                <w:color w:val="000000"/>
                <w:sz w:val="21"/>
                <w:szCs w:val="21"/>
              </w:rPr>
            </w:pPr>
          </w:p>
        </w:tc>
        <w:tc>
          <w:tcPr>
            <w:tcW w:w="840" w:type="dxa"/>
            <w:vAlign w:val="center"/>
          </w:tcPr>
          <w:p w14:paraId="7B1E0B72">
            <w:pPr>
              <w:jc w:val="center"/>
              <w:rPr>
                <w:rFonts w:hint="eastAsia" w:ascii="宋体" w:hAnsi="宋体"/>
                <w:color w:val="000000"/>
                <w:sz w:val="21"/>
                <w:szCs w:val="21"/>
              </w:rPr>
            </w:pPr>
            <w:r>
              <w:rPr>
                <w:rFonts w:hint="eastAsia" w:ascii="宋体" w:hAnsi="宋体"/>
                <w:color w:val="000000"/>
                <w:sz w:val="21"/>
                <w:szCs w:val="21"/>
              </w:rPr>
              <w:t>性别</w:t>
            </w:r>
          </w:p>
        </w:tc>
        <w:tc>
          <w:tcPr>
            <w:tcW w:w="1680" w:type="dxa"/>
            <w:gridSpan w:val="3"/>
            <w:vAlign w:val="center"/>
          </w:tcPr>
          <w:p w14:paraId="4AAA17D7">
            <w:pPr>
              <w:jc w:val="center"/>
              <w:rPr>
                <w:rFonts w:hint="eastAsia" w:ascii="宋体" w:hAnsi="宋体"/>
                <w:color w:val="000000"/>
                <w:sz w:val="21"/>
                <w:szCs w:val="21"/>
              </w:rPr>
            </w:pPr>
          </w:p>
        </w:tc>
        <w:tc>
          <w:tcPr>
            <w:tcW w:w="1080" w:type="dxa"/>
            <w:gridSpan w:val="2"/>
            <w:vAlign w:val="center"/>
          </w:tcPr>
          <w:p w14:paraId="7A615DA8">
            <w:pPr>
              <w:jc w:val="center"/>
              <w:rPr>
                <w:rFonts w:hint="eastAsia" w:ascii="宋体" w:hAnsi="宋体"/>
                <w:color w:val="000000"/>
                <w:sz w:val="21"/>
                <w:szCs w:val="21"/>
              </w:rPr>
            </w:pPr>
            <w:r>
              <w:rPr>
                <w:rFonts w:hint="eastAsia" w:ascii="宋体" w:hAnsi="宋体"/>
                <w:color w:val="000000"/>
                <w:sz w:val="21"/>
                <w:szCs w:val="21"/>
              </w:rPr>
              <w:t>年龄</w:t>
            </w:r>
          </w:p>
        </w:tc>
        <w:tc>
          <w:tcPr>
            <w:tcW w:w="1800" w:type="dxa"/>
            <w:gridSpan w:val="2"/>
            <w:vAlign w:val="center"/>
          </w:tcPr>
          <w:p w14:paraId="0452EBF9">
            <w:pPr>
              <w:jc w:val="center"/>
              <w:rPr>
                <w:rFonts w:hint="eastAsia" w:ascii="宋体" w:hAnsi="宋体"/>
                <w:color w:val="000000"/>
                <w:sz w:val="21"/>
                <w:szCs w:val="21"/>
              </w:rPr>
            </w:pPr>
          </w:p>
        </w:tc>
      </w:tr>
      <w:tr w14:paraId="220B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14:paraId="59DD42B4">
            <w:pPr>
              <w:jc w:val="center"/>
              <w:rPr>
                <w:rFonts w:hint="eastAsia" w:ascii="宋体" w:hAnsi="宋体"/>
                <w:color w:val="000000"/>
                <w:sz w:val="21"/>
                <w:szCs w:val="21"/>
              </w:rPr>
            </w:pPr>
            <w:r>
              <w:rPr>
                <w:rFonts w:hint="eastAsia" w:ascii="宋体" w:hAnsi="宋体"/>
                <w:color w:val="000000"/>
                <w:sz w:val="21"/>
                <w:szCs w:val="21"/>
              </w:rPr>
              <w:t>职务</w:t>
            </w:r>
          </w:p>
        </w:tc>
        <w:tc>
          <w:tcPr>
            <w:tcW w:w="2610" w:type="dxa"/>
            <w:gridSpan w:val="4"/>
            <w:tcBorders>
              <w:left w:val="single" w:color="auto" w:sz="4" w:space="0"/>
            </w:tcBorders>
            <w:vAlign w:val="center"/>
          </w:tcPr>
          <w:p w14:paraId="1854D2ED">
            <w:pPr>
              <w:jc w:val="center"/>
              <w:rPr>
                <w:rFonts w:hint="eastAsia" w:ascii="宋体" w:hAnsi="宋体"/>
                <w:color w:val="000000"/>
                <w:sz w:val="21"/>
                <w:szCs w:val="21"/>
              </w:rPr>
            </w:pPr>
          </w:p>
        </w:tc>
        <w:tc>
          <w:tcPr>
            <w:tcW w:w="840" w:type="dxa"/>
            <w:tcBorders>
              <w:left w:val="single" w:color="auto" w:sz="4" w:space="0"/>
            </w:tcBorders>
            <w:vAlign w:val="center"/>
          </w:tcPr>
          <w:p w14:paraId="092C9848">
            <w:pPr>
              <w:jc w:val="center"/>
              <w:rPr>
                <w:rFonts w:hint="eastAsia" w:ascii="宋体" w:hAnsi="宋体"/>
                <w:color w:val="000000"/>
                <w:sz w:val="21"/>
                <w:szCs w:val="21"/>
              </w:rPr>
            </w:pPr>
            <w:r>
              <w:rPr>
                <w:rFonts w:hint="eastAsia" w:ascii="宋体" w:hAnsi="宋体"/>
                <w:color w:val="000000"/>
                <w:sz w:val="21"/>
                <w:szCs w:val="21"/>
              </w:rPr>
              <w:t>职称</w:t>
            </w:r>
          </w:p>
        </w:tc>
        <w:tc>
          <w:tcPr>
            <w:tcW w:w="1680" w:type="dxa"/>
            <w:gridSpan w:val="3"/>
            <w:tcBorders>
              <w:left w:val="single" w:color="auto" w:sz="4" w:space="0"/>
            </w:tcBorders>
            <w:vAlign w:val="center"/>
          </w:tcPr>
          <w:p w14:paraId="0EDAAEE4">
            <w:pPr>
              <w:jc w:val="center"/>
              <w:rPr>
                <w:rFonts w:hint="eastAsia" w:ascii="宋体" w:hAnsi="宋体"/>
                <w:color w:val="000000"/>
                <w:sz w:val="21"/>
                <w:szCs w:val="21"/>
              </w:rPr>
            </w:pPr>
          </w:p>
        </w:tc>
        <w:tc>
          <w:tcPr>
            <w:tcW w:w="1080" w:type="dxa"/>
            <w:gridSpan w:val="2"/>
            <w:tcBorders>
              <w:left w:val="single" w:color="auto" w:sz="4" w:space="0"/>
            </w:tcBorders>
            <w:vAlign w:val="center"/>
          </w:tcPr>
          <w:p w14:paraId="76742529">
            <w:pPr>
              <w:jc w:val="center"/>
              <w:rPr>
                <w:rFonts w:hint="eastAsia" w:ascii="宋体" w:hAnsi="宋体"/>
                <w:color w:val="000000"/>
                <w:sz w:val="21"/>
                <w:szCs w:val="21"/>
              </w:rPr>
            </w:pPr>
            <w:r>
              <w:rPr>
                <w:rFonts w:hint="eastAsia" w:ascii="宋体" w:hAnsi="宋体"/>
                <w:color w:val="000000"/>
                <w:sz w:val="21"/>
                <w:szCs w:val="21"/>
              </w:rPr>
              <w:t>学历</w:t>
            </w:r>
          </w:p>
        </w:tc>
        <w:tc>
          <w:tcPr>
            <w:tcW w:w="1800" w:type="dxa"/>
            <w:gridSpan w:val="2"/>
            <w:tcBorders>
              <w:left w:val="single" w:color="auto" w:sz="4" w:space="0"/>
            </w:tcBorders>
            <w:vAlign w:val="center"/>
          </w:tcPr>
          <w:p w14:paraId="60C288E8">
            <w:pPr>
              <w:jc w:val="center"/>
              <w:rPr>
                <w:rFonts w:hint="eastAsia" w:ascii="宋体" w:hAnsi="宋体"/>
                <w:color w:val="000000"/>
                <w:sz w:val="21"/>
                <w:szCs w:val="21"/>
              </w:rPr>
            </w:pPr>
          </w:p>
        </w:tc>
      </w:tr>
      <w:tr w14:paraId="49E7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14:paraId="20ADEE9E">
            <w:pPr>
              <w:jc w:val="center"/>
              <w:rPr>
                <w:rFonts w:hint="eastAsia" w:ascii="宋体" w:hAnsi="宋体"/>
                <w:color w:val="000000"/>
                <w:sz w:val="21"/>
                <w:szCs w:val="21"/>
              </w:rPr>
            </w:pPr>
            <w:r>
              <w:rPr>
                <w:rFonts w:hint="eastAsia" w:ascii="宋体" w:hAnsi="宋体"/>
                <w:color w:val="000000"/>
                <w:sz w:val="21"/>
                <w:szCs w:val="21"/>
              </w:rPr>
              <w:t>参加工作时间</w:t>
            </w:r>
          </w:p>
        </w:tc>
        <w:tc>
          <w:tcPr>
            <w:tcW w:w="1890" w:type="dxa"/>
            <w:gridSpan w:val="4"/>
            <w:tcBorders>
              <w:left w:val="single" w:color="auto" w:sz="4" w:space="0"/>
            </w:tcBorders>
            <w:vAlign w:val="center"/>
          </w:tcPr>
          <w:p w14:paraId="4BA7F84B">
            <w:pPr>
              <w:jc w:val="center"/>
              <w:rPr>
                <w:rFonts w:hint="eastAsia" w:ascii="宋体" w:hAnsi="宋体"/>
                <w:color w:val="000000"/>
                <w:sz w:val="21"/>
                <w:szCs w:val="21"/>
              </w:rPr>
            </w:pPr>
          </w:p>
        </w:tc>
        <w:tc>
          <w:tcPr>
            <w:tcW w:w="2625" w:type="dxa"/>
            <w:gridSpan w:val="5"/>
            <w:tcBorders>
              <w:left w:val="single" w:color="auto" w:sz="4" w:space="0"/>
            </w:tcBorders>
            <w:vAlign w:val="center"/>
          </w:tcPr>
          <w:p w14:paraId="05ED275F">
            <w:pPr>
              <w:jc w:val="center"/>
              <w:rPr>
                <w:rFonts w:hint="eastAsia" w:ascii="宋体" w:hAnsi="宋体"/>
                <w:color w:val="000000"/>
                <w:sz w:val="21"/>
                <w:szCs w:val="21"/>
              </w:rPr>
            </w:pPr>
            <w:r>
              <w:rPr>
                <w:rFonts w:hint="eastAsia" w:ascii="宋体" w:hAnsi="宋体"/>
                <w:color w:val="000000"/>
                <w:sz w:val="21"/>
                <w:szCs w:val="21"/>
              </w:rPr>
              <w:t>任职年限</w:t>
            </w:r>
          </w:p>
        </w:tc>
        <w:tc>
          <w:tcPr>
            <w:tcW w:w="1395" w:type="dxa"/>
            <w:tcBorders>
              <w:left w:val="single" w:color="auto" w:sz="4" w:space="0"/>
            </w:tcBorders>
            <w:vAlign w:val="center"/>
          </w:tcPr>
          <w:p w14:paraId="760C1DFB">
            <w:pPr>
              <w:jc w:val="center"/>
              <w:rPr>
                <w:rFonts w:hint="eastAsia" w:ascii="宋体" w:hAnsi="宋体"/>
                <w:color w:val="000000"/>
                <w:sz w:val="21"/>
                <w:szCs w:val="21"/>
              </w:rPr>
            </w:pPr>
          </w:p>
        </w:tc>
      </w:tr>
      <w:tr w14:paraId="37F8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14:paraId="4406124B">
            <w:pPr>
              <w:jc w:val="center"/>
              <w:rPr>
                <w:rFonts w:hint="eastAsia" w:ascii="宋体" w:hAnsi="宋体"/>
                <w:color w:val="000000"/>
                <w:sz w:val="21"/>
                <w:szCs w:val="21"/>
              </w:rPr>
            </w:pPr>
            <w:r>
              <w:rPr>
                <w:rFonts w:hint="eastAsia" w:ascii="宋体" w:hAnsi="宋体"/>
                <w:color w:val="000000"/>
                <w:sz w:val="21"/>
                <w:szCs w:val="21"/>
              </w:rPr>
              <w:t>已完招标服务情况</w:t>
            </w:r>
          </w:p>
        </w:tc>
      </w:tr>
      <w:tr w14:paraId="5465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5AE09CCA">
            <w:pPr>
              <w:jc w:val="center"/>
              <w:rPr>
                <w:rFonts w:hint="eastAsia" w:ascii="宋体" w:hAnsi="宋体"/>
                <w:color w:val="000000"/>
                <w:sz w:val="21"/>
                <w:szCs w:val="21"/>
              </w:rPr>
            </w:pPr>
            <w:r>
              <w:rPr>
                <w:rFonts w:hint="eastAsia" w:ascii="宋体" w:hAnsi="宋体"/>
                <w:color w:val="000000"/>
                <w:sz w:val="21"/>
                <w:szCs w:val="21"/>
              </w:rPr>
              <w:t>服务名称</w:t>
            </w:r>
          </w:p>
        </w:tc>
        <w:tc>
          <w:tcPr>
            <w:tcW w:w="1680" w:type="dxa"/>
            <w:gridSpan w:val="2"/>
            <w:tcBorders>
              <w:left w:val="single" w:color="auto" w:sz="4" w:space="0"/>
            </w:tcBorders>
            <w:vAlign w:val="center"/>
          </w:tcPr>
          <w:p w14:paraId="75EBD1E3">
            <w:pPr>
              <w:jc w:val="center"/>
              <w:rPr>
                <w:rFonts w:hint="eastAsia" w:ascii="宋体" w:hAnsi="宋体"/>
                <w:color w:val="000000"/>
                <w:sz w:val="21"/>
                <w:szCs w:val="21"/>
              </w:rPr>
            </w:pPr>
            <w:r>
              <w:rPr>
                <w:rFonts w:hint="eastAsia" w:ascii="宋体" w:hAnsi="宋体"/>
                <w:color w:val="000000"/>
                <w:sz w:val="21"/>
                <w:szCs w:val="21"/>
              </w:rPr>
              <w:t>建设单位</w:t>
            </w:r>
          </w:p>
        </w:tc>
        <w:tc>
          <w:tcPr>
            <w:tcW w:w="1580" w:type="dxa"/>
            <w:gridSpan w:val="4"/>
            <w:tcBorders>
              <w:left w:val="single" w:color="auto" w:sz="4" w:space="0"/>
            </w:tcBorders>
            <w:vAlign w:val="center"/>
          </w:tcPr>
          <w:p w14:paraId="72DFEFDE">
            <w:pPr>
              <w:jc w:val="center"/>
              <w:rPr>
                <w:rFonts w:hint="eastAsia" w:ascii="宋体" w:hAnsi="宋体"/>
                <w:color w:val="000000"/>
                <w:sz w:val="21"/>
                <w:szCs w:val="21"/>
              </w:rPr>
            </w:pPr>
            <w:r>
              <w:rPr>
                <w:rFonts w:hint="eastAsia" w:ascii="宋体" w:hAnsi="宋体"/>
                <w:color w:val="000000"/>
                <w:sz w:val="21"/>
                <w:szCs w:val="21"/>
              </w:rPr>
              <w:t>建设规模</w:t>
            </w:r>
          </w:p>
        </w:tc>
        <w:tc>
          <w:tcPr>
            <w:tcW w:w="1560" w:type="dxa"/>
            <w:gridSpan w:val="2"/>
            <w:tcBorders>
              <w:left w:val="single" w:color="auto" w:sz="4" w:space="0"/>
            </w:tcBorders>
            <w:vAlign w:val="center"/>
          </w:tcPr>
          <w:p w14:paraId="140201FA">
            <w:pPr>
              <w:jc w:val="center"/>
              <w:rPr>
                <w:rFonts w:hint="eastAsia" w:ascii="宋体" w:hAnsi="宋体"/>
                <w:color w:val="000000"/>
                <w:sz w:val="21"/>
                <w:szCs w:val="21"/>
              </w:rPr>
            </w:pPr>
            <w:r>
              <w:rPr>
                <w:rFonts w:hint="eastAsia" w:ascii="宋体" w:hAnsi="宋体"/>
                <w:color w:val="000000"/>
                <w:sz w:val="21"/>
                <w:szCs w:val="21"/>
              </w:rPr>
              <w:t>招标</w:t>
            </w:r>
          </w:p>
          <w:p w14:paraId="2C127DB5">
            <w:pPr>
              <w:jc w:val="center"/>
              <w:rPr>
                <w:rFonts w:hint="eastAsia" w:ascii="宋体" w:hAnsi="宋体"/>
                <w:color w:val="000000"/>
                <w:sz w:val="21"/>
                <w:szCs w:val="21"/>
              </w:rPr>
            </w:pPr>
            <w:r>
              <w:rPr>
                <w:rFonts w:hint="eastAsia" w:ascii="宋体" w:hAnsi="宋体"/>
                <w:color w:val="000000"/>
                <w:sz w:val="21"/>
                <w:szCs w:val="21"/>
              </w:rPr>
              <w:t>日期</w:t>
            </w:r>
          </w:p>
        </w:tc>
        <w:tc>
          <w:tcPr>
            <w:tcW w:w="1050" w:type="dxa"/>
            <w:gridSpan w:val="2"/>
            <w:tcBorders>
              <w:left w:val="single" w:color="auto" w:sz="4" w:space="0"/>
            </w:tcBorders>
            <w:vAlign w:val="center"/>
          </w:tcPr>
          <w:p w14:paraId="5C6D50D5">
            <w:pPr>
              <w:jc w:val="center"/>
              <w:rPr>
                <w:rFonts w:hint="eastAsia" w:ascii="宋体" w:hAnsi="宋体"/>
                <w:color w:val="000000"/>
                <w:sz w:val="21"/>
                <w:szCs w:val="21"/>
              </w:rPr>
            </w:pPr>
            <w:r>
              <w:rPr>
                <w:rFonts w:hint="eastAsia" w:ascii="宋体" w:hAnsi="宋体"/>
                <w:color w:val="000000"/>
                <w:sz w:val="21"/>
                <w:szCs w:val="21"/>
              </w:rPr>
              <w:t>完成</w:t>
            </w:r>
          </w:p>
          <w:p w14:paraId="68C2F18A">
            <w:pPr>
              <w:jc w:val="center"/>
              <w:rPr>
                <w:rFonts w:hint="eastAsia" w:ascii="宋体" w:hAnsi="宋体"/>
                <w:color w:val="000000"/>
                <w:sz w:val="21"/>
                <w:szCs w:val="21"/>
              </w:rPr>
            </w:pPr>
            <w:r>
              <w:rPr>
                <w:rFonts w:hint="eastAsia" w:ascii="宋体" w:hAnsi="宋体"/>
                <w:color w:val="000000"/>
                <w:sz w:val="21"/>
                <w:szCs w:val="21"/>
              </w:rPr>
              <w:t>时间</w:t>
            </w:r>
          </w:p>
        </w:tc>
        <w:tc>
          <w:tcPr>
            <w:tcW w:w="1395" w:type="dxa"/>
            <w:tcBorders>
              <w:left w:val="single" w:color="auto" w:sz="4" w:space="0"/>
            </w:tcBorders>
            <w:vAlign w:val="center"/>
          </w:tcPr>
          <w:p w14:paraId="19B92622">
            <w:pPr>
              <w:jc w:val="center"/>
              <w:rPr>
                <w:rFonts w:hint="eastAsia" w:ascii="宋体" w:hAnsi="宋体"/>
                <w:color w:val="000000"/>
                <w:sz w:val="21"/>
                <w:szCs w:val="21"/>
              </w:rPr>
            </w:pPr>
            <w:r>
              <w:rPr>
                <w:rFonts w:hint="eastAsia" w:ascii="宋体" w:hAnsi="宋体"/>
                <w:color w:val="000000"/>
                <w:sz w:val="21"/>
                <w:szCs w:val="21"/>
              </w:rPr>
              <w:t>委托人</w:t>
            </w:r>
          </w:p>
          <w:p w14:paraId="6EF8A883">
            <w:pPr>
              <w:jc w:val="center"/>
              <w:rPr>
                <w:rFonts w:hint="eastAsia" w:ascii="宋体" w:hAnsi="宋体"/>
                <w:color w:val="000000"/>
                <w:sz w:val="21"/>
                <w:szCs w:val="21"/>
              </w:rPr>
            </w:pPr>
            <w:r>
              <w:rPr>
                <w:rFonts w:hint="eastAsia" w:ascii="宋体" w:hAnsi="宋体"/>
                <w:color w:val="000000"/>
                <w:sz w:val="21"/>
                <w:szCs w:val="21"/>
              </w:rPr>
              <w:t>评价</w:t>
            </w:r>
          </w:p>
        </w:tc>
      </w:tr>
      <w:tr w14:paraId="4178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57ABEB0C">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79650439">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335FE8E2">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0175E86B">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2361FAD5">
            <w:pPr>
              <w:jc w:val="center"/>
              <w:rPr>
                <w:rFonts w:hint="eastAsia" w:ascii="宋体" w:hAnsi="宋体"/>
                <w:color w:val="000000"/>
                <w:sz w:val="21"/>
                <w:szCs w:val="21"/>
              </w:rPr>
            </w:pPr>
          </w:p>
        </w:tc>
        <w:tc>
          <w:tcPr>
            <w:tcW w:w="1395" w:type="dxa"/>
            <w:tcBorders>
              <w:left w:val="single" w:color="auto" w:sz="4" w:space="0"/>
            </w:tcBorders>
            <w:vAlign w:val="center"/>
          </w:tcPr>
          <w:p w14:paraId="00E08C6F">
            <w:pPr>
              <w:jc w:val="center"/>
              <w:rPr>
                <w:rFonts w:hint="eastAsia" w:ascii="宋体" w:hAnsi="宋体"/>
                <w:color w:val="000000"/>
                <w:sz w:val="21"/>
                <w:szCs w:val="21"/>
              </w:rPr>
            </w:pPr>
          </w:p>
        </w:tc>
      </w:tr>
      <w:tr w14:paraId="3A98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AB54BBD">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58275C36">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7909798D">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7B8912AD">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549E6BCF">
            <w:pPr>
              <w:jc w:val="center"/>
              <w:rPr>
                <w:rFonts w:hint="eastAsia" w:ascii="宋体" w:hAnsi="宋体"/>
                <w:color w:val="000000"/>
                <w:sz w:val="21"/>
                <w:szCs w:val="21"/>
              </w:rPr>
            </w:pPr>
          </w:p>
        </w:tc>
        <w:tc>
          <w:tcPr>
            <w:tcW w:w="1395" w:type="dxa"/>
            <w:tcBorders>
              <w:left w:val="single" w:color="auto" w:sz="4" w:space="0"/>
            </w:tcBorders>
            <w:vAlign w:val="center"/>
          </w:tcPr>
          <w:p w14:paraId="5C9AD2DE">
            <w:pPr>
              <w:jc w:val="center"/>
              <w:rPr>
                <w:rFonts w:hint="eastAsia" w:ascii="宋体" w:hAnsi="宋体"/>
                <w:color w:val="000000"/>
                <w:sz w:val="21"/>
                <w:szCs w:val="21"/>
              </w:rPr>
            </w:pPr>
          </w:p>
        </w:tc>
      </w:tr>
      <w:tr w14:paraId="7810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058E2255">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38C7DA2A">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66095B71">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1005E442">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4D126229">
            <w:pPr>
              <w:jc w:val="center"/>
              <w:rPr>
                <w:rFonts w:hint="eastAsia" w:ascii="宋体" w:hAnsi="宋体"/>
                <w:color w:val="000000"/>
                <w:sz w:val="21"/>
                <w:szCs w:val="21"/>
              </w:rPr>
            </w:pPr>
          </w:p>
        </w:tc>
        <w:tc>
          <w:tcPr>
            <w:tcW w:w="1395" w:type="dxa"/>
            <w:tcBorders>
              <w:left w:val="single" w:color="auto" w:sz="4" w:space="0"/>
            </w:tcBorders>
            <w:vAlign w:val="center"/>
          </w:tcPr>
          <w:p w14:paraId="554CA2D9">
            <w:pPr>
              <w:jc w:val="center"/>
              <w:rPr>
                <w:rFonts w:hint="eastAsia" w:ascii="宋体" w:hAnsi="宋体"/>
                <w:color w:val="000000"/>
                <w:sz w:val="21"/>
                <w:szCs w:val="21"/>
              </w:rPr>
            </w:pPr>
          </w:p>
        </w:tc>
      </w:tr>
      <w:tr w14:paraId="6A6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23211BBA">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483162A5">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29A23700">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4F24B36C">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4E040775">
            <w:pPr>
              <w:jc w:val="center"/>
              <w:rPr>
                <w:rFonts w:hint="eastAsia" w:ascii="宋体" w:hAnsi="宋体"/>
                <w:color w:val="000000"/>
                <w:sz w:val="21"/>
                <w:szCs w:val="21"/>
              </w:rPr>
            </w:pPr>
          </w:p>
        </w:tc>
        <w:tc>
          <w:tcPr>
            <w:tcW w:w="1395" w:type="dxa"/>
            <w:tcBorders>
              <w:left w:val="single" w:color="auto" w:sz="4" w:space="0"/>
            </w:tcBorders>
            <w:vAlign w:val="center"/>
          </w:tcPr>
          <w:p w14:paraId="0B9EE973">
            <w:pPr>
              <w:jc w:val="center"/>
              <w:rPr>
                <w:rFonts w:hint="eastAsia" w:ascii="宋体" w:hAnsi="宋体"/>
                <w:color w:val="000000"/>
                <w:sz w:val="21"/>
                <w:szCs w:val="21"/>
              </w:rPr>
            </w:pPr>
          </w:p>
        </w:tc>
      </w:tr>
      <w:tr w14:paraId="0DF9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1315CA8">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4DBC53C6">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4CE6BC5A">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4AD4B857">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5DB0ADCE">
            <w:pPr>
              <w:jc w:val="center"/>
              <w:rPr>
                <w:rFonts w:hint="eastAsia" w:ascii="宋体" w:hAnsi="宋体"/>
                <w:color w:val="000000"/>
                <w:sz w:val="21"/>
                <w:szCs w:val="21"/>
              </w:rPr>
            </w:pPr>
          </w:p>
        </w:tc>
        <w:tc>
          <w:tcPr>
            <w:tcW w:w="1395" w:type="dxa"/>
            <w:tcBorders>
              <w:left w:val="single" w:color="auto" w:sz="4" w:space="0"/>
            </w:tcBorders>
            <w:vAlign w:val="center"/>
          </w:tcPr>
          <w:p w14:paraId="5E08AD9F">
            <w:pPr>
              <w:jc w:val="center"/>
              <w:rPr>
                <w:rFonts w:hint="eastAsia" w:ascii="宋体" w:hAnsi="宋体"/>
                <w:color w:val="000000"/>
                <w:sz w:val="21"/>
                <w:szCs w:val="21"/>
              </w:rPr>
            </w:pPr>
          </w:p>
        </w:tc>
      </w:tr>
      <w:tr w14:paraId="63D8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BC6EFEC">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59EF179C">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4469A492">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23DB5A45">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3122CBC1">
            <w:pPr>
              <w:jc w:val="center"/>
              <w:rPr>
                <w:rFonts w:hint="eastAsia" w:ascii="宋体" w:hAnsi="宋体"/>
                <w:color w:val="000000"/>
                <w:sz w:val="21"/>
                <w:szCs w:val="21"/>
              </w:rPr>
            </w:pPr>
          </w:p>
        </w:tc>
        <w:tc>
          <w:tcPr>
            <w:tcW w:w="1395" w:type="dxa"/>
            <w:tcBorders>
              <w:left w:val="single" w:color="auto" w:sz="4" w:space="0"/>
            </w:tcBorders>
            <w:vAlign w:val="center"/>
          </w:tcPr>
          <w:p w14:paraId="1EEF77EB">
            <w:pPr>
              <w:jc w:val="center"/>
              <w:rPr>
                <w:rFonts w:hint="eastAsia" w:ascii="宋体" w:hAnsi="宋体"/>
                <w:color w:val="000000"/>
                <w:sz w:val="21"/>
                <w:szCs w:val="21"/>
              </w:rPr>
            </w:pPr>
          </w:p>
        </w:tc>
      </w:tr>
      <w:tr w14:paraId="3DC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773C1B79">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57F6F115">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378BA3D9">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031980EC">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04737CFC">
            <w:pPr>
              <w:jc w:val="center"/>
              <w:rPr>
                <w:rFonts w:hint="eastAsia" w:ascii="宋体" w:hAnsi="宋体"/>
                <w:color w:val="000000"/>
                <w:sz w:val="21"/>
                <w:szCs w:val="21"/>
              </w:rPr>
            </w:pPr>
          </w:p>
        </w:tc>
        <w:tc>
          <w:tcPr>
            <w:tcW w:w="1395" w:type="dxa"/>
            <w:tcBorders>
              <w:left w:val="single" w:color="auto" w:sz="4" w:space="0"/>
            </w:tcBorders>
            <w:vAlign w:val="center"/>
          </w:tcPr>
          <w:p w14:paraId="5D8E7935">
            <w:pPr>
              <w:jc w:val="center"/>
              <w:rPr>
                <w:rFonts w:hint="eastAsia" w:ascii="宋体" w:hAnsi="宋体"/>
                <w:color w:val="000000"/>
                <w:sz w:val="21"/>
                <w:szCs w:val="21"/>
              </w:rPr>
            </w:pPr>
          </w:p>
        </w:tc>
      </w:tr>
      <w:tr w14:paraId="6F07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7658C731">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46DE8B67">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6296B7C5">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4B14FA1A">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7ECB82BF">
            <w:pPr>
              <w:jc w:val="center"/>
              <w:rPr>
                <w:rFonts w:hint="eastAsia" w:ascii="宋体" w:hAnsi="宋体"/>
                <w:color w:val="000000"/>
                <w:sz w:val="21"/>
                <w:szCs w:val="21"/>
              </w:rPr>
            </w:pPr>
          </w:p>
        </w:tc>
        <w:tc>
          <w:tcPr>
            <w:tcW w:w="1395" w:type="dxa"/>
            <w:tcBorders>
              <w:left w:val="single" w:color="auto" w:sz="4" w:space="0"/>
            </w:tcBorders>
            <w:vAlign w:val="center"/>
          </w:tcPr>
          <w:p w14:paraId="6063C847">
            <w:pPr>
              <w:jc w:val="center"/>
              <w:rPr>
                <w:rFonts w:hint="eastAsia" w:ascii="宋体" w:hAnsi="宋体"/>
                <w:color w:val="000000"/>
                <w:sz w:val="21"/>
                <w:szCs w:val="21"/>
              </w:rPr>
            </w:pPr>
          </w:p>
        </w:tc>
      </w:tr>
      <w:tr w14:paraId="4FE6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04FE52B1">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2BB714DD">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29A81D7B">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317FBE31">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0CB034B9">
            <w:pPr>
              <w:jc w:val="center"/>
              <w:rPr>
                <w:rFonts w:hint="eastAsia" w:ascii="宋体" w:hAnsi="宋体"/>
                <w:color w:val="000000"/>
                <w:sz w:val="21"/>
                <w:szCs w:val="21"/>
              </w:rPr>
            </w:pPr>
          </w:p>
        </w:tc>
        <w:tc>
          <w:tcPr>
            <w:tcW w:w="1395" w:type="dxa"/>
            <w:tcBorders>
              <w:left w:val="single" w:color="auto" w:sz="4" w:space="0"/>
            </w:tcBorders>
            <w:vAlign w:val="center"/>
          </w:tcPr>
          <w:p w14:paraId="5EE3454B">
            <w:pPr>
              <w:jc w:val="center"/>
              <w:rPr>
                <w:rFonts w:hint="eastAsia" w:ascii="宋体" w:hAnsi="宋体"/>
                <w:color w:val="000000"/>
                <w:sz w:val="21"/>
                <w:szCs w:val="21"/>
              </w:rPr>
            </w:pPr>
          </w:p>
        </w:tc>
      </w:tr>
      <w:tr w14:paraId="0A52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4CA239E5">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0693E834">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733FB67B">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6E48713C">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6C2D0201">
            <w:pPr>
              <w:jc w:val="center"/>
              <w:rPr>
                <w:rFonts w:hint="eastAsia" w:ascii="宋体" w:hAnsi="宋体"/>
                <w:color w:val="000000"/>
                <w:sz w:val="21"/>
                <w:szCs w:val="21"/>
              </w:rPr>
            </w:pPr>
          </w:p>
        </w:tc>
        <w:tc>
          <w:tcPr>
            <w:tcW w:w="1395" w:type="dxa"/>
            <w:tcBorders>
              <w:left w:val="single" w:color="auto" w:sz="4" w:space="0"/>
            </w:tcBorders>
            <w:vAlign w:val="center"/>
          </w:tcPr>
          <w:p w14:paraId="15B2E045">
            <w:pPr>
              <w:jc w:val="center"/>
              <w:rPr>
                <w:rFonts w:hint="eastAsia" w:ascii="宋体" w:hAnsi="宋体"/>
                <w:color w:val="000000"/>
                <w:sz w:val="21"/>
                <w:szCs w:val="21"/>
              </w:rPr>
            </w:pPr>
          </w:p>
        </w:tc>
      </w:tr>
      <w:tr w14:paraId="0C09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172A2408">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46B50F83">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2B20EECE">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297622FD">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342908B2">
            <w:pPr>
              <w:jc w:val="center"/>
              <w:rPr>
                <w:rFonts w:hint="eastAsia" w:ascii="宋体" w:hAnsi="宋体"/>
                <w:color w:val="000000"/>
                <w:sz w:val="21"/>
                <w:szCs w:val="21"/>
              </w:rPr>
            </w:pPr>
          </w:p>
        </w:tc>
        <w:tc>
          <w:tcPr>
            <w:tcW w:w="1395" w:type="dxa"/>
            <w:tcBorders>
              <w:left w:val="single" w:color="auto" w:sz="4" w:space="0"/>
            </w:tcBorders>
            <w:vAlign w:val="center"/>
          </w:tcPr>
          <w:p w14:paraId="253F64C4">
            <w:pPr>
              <w:jc w:val="center"/>
              <w:rPr>
                <w:rFonts w:hint="eastAsia" w:ascii="宋体" w:hAnsi="宋体"/>
                <w:color w:val="000000"/>
                <w:sz w:val="21"/>
                <w:szCs w:val="21"/>
              </w:rPr>
            </w:pPr>
          </w:p>
        </w:tc>
      </w:tr>
      <w:tr w14:paraId="0AD8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60B4C75F">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125171C3">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59860F0B">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06FC0499">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0D490EC4">
            <w:pPr>
              <w:jc w:val="center"/>
              <w:rPr>
                <w:rFonts w:hint="eastAsia" w:ascii="宋体" w:hAnsi="宋体"/>
                <w:color w:val="000000"/>
                <w:sz w:val="21"/>
                <w:szCs w:val="21"/>
              </w:rPr>
            </w:pPr>
          </w:p>
        </w:tc>
        <w:tc>
          <w:tcPr>
            <w:tcW w:w="1395" w:type="dxa"/>
            <w:tcBorders>
              <w:left w:val="single" w:color="auto" w:sz="4" w:space="0"/>
            </w:tcBorders>
            <w:vAlign w:val="center"/>
          </w:tcPr>
          <w:p w14:paraId="46C83CFC">
            <w:pPr>
              <w:jc w:val="center"/>
              <w:rPr>
                <w:rFonts w:hint="eastAsia" w:ascii="宋体" w:hAnsi="宋体"/>
                <w:color w:val="000000"/>
                <w:sz w:val="21"/>
                <w:szCs w:val="21"/>
              </w:rPr>
            </w:pPr>
          </w:p>
        </w:tc>
      </w:tr>
      <w:tr w14:paraId="5514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2B610BDD">
            <w:pPr>
              <w:jc w:val="center"/>
              <w:rPr>
                <w:rFonts w:hint="eastAsia" w:ascii="宋体" w:hAnsi="宋体"/>
                <w:color w:val="000000"/>
                <w:sz w:val="21"/>
                <w:szCs w:val="21"/>
              </w:rPr>
            </w:pPr>
          </w:p>
        </w:tc>
        <w:tc>
          <w:tcPr>
            <w:tcW w:w="1680" w:type="dxa"/>
            <w:gridSpan w:val="2"/>
            <w:tcBorders>
              <w:left w:val="single" w:color="auto" w:sz="4" w:space="0"/>
            </w:tcBorders>
            <w:vAlign w:val="center"/>
          </w:tcPr>
          <w:p w14:paraId="4510DDF3">
            <w:pPr>
              <w:jc w:val="center"/>
              <w:rPr>
                <w:rFonts w:hint="eastAsia" w:ascii="宋体" w:hAnsi="宋体"/>
                <w:color w:val="000000"/>
                <w:sz w:val="21"/>
                <w:szCs w:val="21"/>
              </w:rPr>
            </w:pPr>
          </w:p>
        </w:tc>
        <w:tc>
          <w:tcPr>
            <w:tcW w:w="1580" w:type="dxa"/>
            <w:gridSpan w:val="4"/>
            <w:tcBorders>
              <w:left w:val="single" w:color="auto" w:sz="4" w:space="0"/>
            </w:tcBorders>
            <w:vAlign w:val="center"/>
          </w:tcPr>
          <w:p w14:paraId="331F83C0">
            <w:pPr>
              <w:jc w:val="center"/>
              <w:rPr>
                <w:rFonts w:hint="eastAsia" w:ascii="宋体" w:hAnsi="宋体"/>
                <w:color w:val="000000"/>
                <w:sz w:val="21"/>
                <w:szCs w:val="21"/>
              </w:rPr>
            </w:pPr>
          </w:p>
        </w:tc>
        <w:tc>
          <w:tcPr>
            <w:tcW w:w="1560" w:type="dxa"/>
            <w:gridSpan w:val="2"/>
            <w:tcBorders>
              <w:left w:val="single" w:color="auto" w:sz="4" w:space="0"/>
            </w:tcBorders>
            <w:vAlign w:val="center"/>
          </w:tcPr>
          <w:p w14:paraId="5B0E39BC">
            <w:pPr>
              <w:jc w:val="center"/>
              <w:rPr>
                <w:rFonts w:hint="eastAsia" w:ascii="宋体" w:hAnsi="宋体"/>
                <w:color w:val="000000"/>
                <w:sz w:val="21"/>
                <w:szCs w:val="21"/>
              </w:rPr>
            </w:pPr>
          </w:p>
        </w:tc>
        <w:tc>
          <w:tcPr>
            <w:tcW w:w="1050" w:type="dxa"/>
            <w:gridSpan w:val="2"/>
            <w:tcBorders>
              <w:left w:val="single" w:color="auto" w:sz="4" w:space="0"/>
            </w:tcBorders>
            <w:vAlign w:val="center"/>
          </w:tcPr>
          <w:p w14:paraId="4BC9CB18">
            <w:pPr>
              <w:jc w:val="center"/>
              <w:rPr>
                <w:rFonts w:hint="eastAsia" w:ascii="宋体" w:hAnsi="宋体"/>
                <w:color w:val="000000"/>
                <w:sz w:val="21"/>
                <w:szCs w:val="21"/>
              </w:rPr>
            </w:pPr>
          </w:p>
        </w:tc>
        <w:tc>
          <w:tcPr>
            <w:tcW w:w="1395" w:type="dxa"/>
            <w:tcBorders>
              <w:left w:val="single" w:color="auto" w:sz="4" w:space="0"/>
            </w:tcBorders>
            <w:vAlign w:val="center"/>
          </w:tcPr>
          <w:p w14:paraId="178143D8">
            <w:pPr>
              <w:jc w:val="center"/>
              <w:rPr>
                <w:rFonts w:hint="eastAsia" w:ascii="宋体" w:hAnsi="宋体"/>
                <w:color w:val="000000"/>
                <w:sz w:val="21"/>
                <w:szCs w:val="21"/>
              </w:rPr>
            </w:pPr>
          </w:p>
        </w:tc>
      </w:tr>
    </w:tbl>
    <w:p w14:paraId="0BA8F67A">
      <w:pPr>
        <w:spacing w:line="360" w:lineRule="auto"/>
        <w:ind w:firstLine="405"/>
        <w:rPr>
          <w:rFonts w:hint="eastAsia" w:ascii="宋体" w:hAnsi="宋体"/>
          <w:color w:val="000000"/>
          <w:sz w:val="21"/>
          <w:szCs w:val="21"/>
        </w:rPr>
      </w:pPr>
      <w:r>
        <w:rPr>
          <w:rFonts w:hint="eastAsia" w:ascii="宋体" w:hAnsi="宋体"/>
          <w:color w:val="000000"/>
          <w:sz w:val="21"/>
          <w:szCs w:val="21"/>
        </w:rPr>
        <w:t>注：</w:t>
      </w:r>
    </w:p>
    <w:p w14:paraId="6C045CDE">
      <w:pPr>
        <w:spacing w:line="360" w:lineRule="auto"/>
        <w:ind w:firstLine="405"/>
        <w:rPr>
          <w:rFonts w:hint="eastAsia" w:ascii="宋体" w:hAnsi="宋体"/>
          <w:color w:val="000000"/>
          <w:sz w:val="21"/>
          <w:szCs w:val="21"/>
        </w:rPr>
      </w:pPr>
      <w:r>
        <w:rPr>
          <w:rFonts w:hint="eastAsia" w:ascii="宋体" w:hAnsi="宋体"/>
          <w:color w:val="000000"/>
          <w:sz w:val="21"/>
          <w:szCs w:val="21"/>
        </w:rPr>
        <w:t>1.服务管理机构人员每人一张简历及业绩表；</w:t>
      </w:r>
    </w:p>
    <w:p w14:paraId="7E6B937A">
      <w:pPr>
        <w:spacing w:line="360" w:lineRule="auto"/>
        <w:ind w:firstLine="405"/>
        <w:rPr>
          <w:rFonts w:hint="eastAsia" w:ascii="宋体" w:hAnsi="宋体"/>
          <w:color w:val="000000"/>
          <w:sz w:val="21"/>
          <w:szCs w:val="21"/>
        </w:rPr>
      </w:pPr>
      <w:r>
        <w:rPr>
          <w:rFonts w:hint="eastAsia" w:ascii="宋体" w:hAnsi="宋体"/>
          <w:color w:val="000000"/>
          <w:sz w:val="21"/>
          <w:szCs w:val="21"/>
        </w:rPr>
        <w:t>2.服务负责人附注册造价师证书及职称证书，其他服务管理机构人员附相应证书、身份证等复印件加盖公章，已完成招标</w:t>
      </w:r>
      <w:r>
        <w:rPr>
          <w:rFonts w:hint="eastAsia" w:ascii="宋体" w:hAnsi="宋体"/>
          <w:color w:val="000000"/>
          <w:sz w:val="21"/>
          <w:szCs w:val="21"/>
          <w:highlight w:val="none"/>
        </w:rPr>
        <w:t>和比选</w:t>
      </w:r>
      <w:r>
        <w:rPr>
          <w:rFonts w:hint="eastAsia" w:ascii="宋体" w:hAnsi="宋体"/>
          <w:color w:val="000000"/>
          <w:sz w:val="21"/>
          <w:szCs w:val="21"/>
        </w:rPr>
        <w:t>服务应提供招标</w:t>
      </w:r>
      <w:r>
        <w:rPr>
          <w:rFonts w:hint="eastAsia" w:ascii="宋体" w:hAnsi="宋体"/>
          <w:color w:val="000000"/>
          <w:sz w:val="21"/>
          <w:szCs w:val="21"/>
          <w:highlight w:val="none"/>
        </w:rPr>
        <w:t>、比选</w:t>
      </w:r>
      <w:r>
        <w:rPr>
          <w:rFonts w:hint="eastAsia" w:ascii="宋体" w:hAnsi="宋体"/>
          <w:color w:val="000000"/>
          <w:sz w:val="21"/>
          <w:szCs w:val="21"/>
        </w:rPr>
        <w:t>代理合同复印件加盖公章。</w:t>
      </w:r>
    </w:p>
    <w:p w14:paraId="00059FA4">
      <w:pPr>
        <w:pStyle w:val="57"/>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hint="eastAsia" w:ascii="宋体" w:hAnsi="宋体"/>
          <w:color w:val="000000"/>
          <w:sz w:val="21"/>
          <w:szCs w:val="21"/>
        </w:rPr>
      </w:pPr>
    </w:p>
    <w:p w14:paraId="72CA14D7">
      <w:pPr>
        <w:rPr>
          <w:rFonts w:hint="eastAsia" w:ascii="宋体" w:hAnsi="宋体"/>
          <w:color w:val="000000"/>
        </w:rPr>
      </w:pPr>
    </w:p>
    <w:p w14:paraId="4D8E7A23">
      <w:pPr>
        <w:pStyle w:val="4"/>
        <w:jc w:val="center"/>
        <w:rPr>
          <w:rFonts w:hint="eastAsia" w:ascii="宋体" w:hAnsi="宋体" w:eastAsia="宋体"/>
          <w:color w:val="000000"/>
        </w:rPr>
      </w:pPr>
      <w:bookmarkStart w:id="118" w:name="_Toc455213212"/>
      <w:bookmarkStart w:id="119" w:name="_Toc455213255"/>
      <w:bookmarkStart w:id="120" w:name="_Toc13941"/>
      <w:bookmarkStart w:id="121" w:name="_Toc367975929"/>
      <w:r>
        <w:rPr>
          <w:rFonts w:hint="eastAsia" w:ascii="宋体" w:hAnsi="宋体" w:eastAsia="宋体"/>
          <w:color w:val="000000"/>
        </w:rPr>
        <w:t>九、资格审查</w:t>
      </w:r>
      <w:bookmarkEnd w:id="118"/>
      <w:bookmarkEnd w:id="119"/>
      <w:bookmarkEnd w:id="120"/>
      <w:bookmarkEnd w:id="121"/>
    </w:p>
    <w:p w14:paraId="6DF0660E">
      <w:pPr>
        <w:rPr>
          <w:rFonts w:hint="eastAsia" w:ascii="宋体" w:hAnsi="宋体"/>
          <w:color w:val="000000"/>
          <w:sz w:val="28"/>
          <w:szCs w:val="28"/>
        </w:rPr>
      </w:pPr>
    </w:p>
    <w:p w14:paraId="3A882305">
      <w:pPr>
        <w:spacing w:line="400" w:lineRule="exact"/>
        <w:jc w:val="center"/>
        <w:rPr>
          <w:rFonts w:hint="eastAsia" w:ascii="宋体" w:hAnsi="宋体"/>
          <w:color w:val="000000"/>
          <w:sz w:val="24"/>
          <w:szCs w:val="24"/>
        </w:rPr>
      </w:pPr>
      <w:r>
        <w:rPr>
          <w:rFonts w:hint="eastAsia" w:ascii="宋体" w:hAnsi="宋体"/>
          <w:color w:val="000000"/>
          <w:sz w:val="24"/>
          <w:szCs w:val="24"/>
        </w:rPr>
        <w:t>格式自拟</w:t>
      </w:r>
    </w:p>
    <w:p w14:paraId="13B43B14">
      <w:pPr>
        <w:spacing w:line="400" w:lineRule="exact"/>
        <w:rPr>
          <w:rFonts w:hint="eastAsia" w:ascii="宋体" w:hAnsi="宋体"/>
          <w:color w:val="000000"/>
          <w:sz w:val="24"/>
          <w:szCs w:val="24"/>
        </w:rPr>
      </w:pPr>
    </w:p>
    <w:p w14:paraId="044B33F4">
      <w:pPr>
        <w:pStyle w:val="2"/>
      </w:pPr>
      <w:r>
        <w:rPr>
          <w:rFonts w:hint="eastAsia" w:ascii="宋体" w:hAnsi="宋体"/>
          <w:color w:val="000000"/>
          <w:sz w:val="24"/>
          <w:szCs w:val="24"/>
        </w:rPr>
        <w:t>注：</w:t>
      </w:r>
      <w:r>
        <w:rPr>
          <w:rFonts w:hint="eastAsia" w:ascii="宋体" w:hAnsi="宋体"/>
          <w:color w:val="000000"/>
          <w:sz w:val="24"/>
          <w:szCs w:val="24"/>
          <w:highlight w:val="none"/>
        </w:rPr>
        <w:t>参选单位应提供《比选须知附表》7、8规定的相关证明材料。</w:t>
      </w:r>
    </w:p>
    <w:p w14:paraId="5414C845">
      <w:pPr>
        <w:spacing w:line="400" w:lineRule="exact"/>
        <w:rPr>
          <w:rFonts w:hint="eastAsia" w:ascii="宋体" w:hAnsi="宋体"/>
          <w:color w:val="000000"/>
          <w:sz w:val="24"/>
          <w:szCs w:val="24"/>
        </w:rPr>
      </w:pPr>
    </w:p>
    <w:p w14:paraId="3C53D47C">
      <w:pPr>
        <w:spacing w:line="400" w:lineRule="exact"/>
        <w:jc w:val="center"/>
        <w:outlineLvl w:val="0"/>
        <w:rPr>
          <w:rFonts w:hint="eastAsia" w:ascii="宋体" w:hAnsi="宋体"/>
          <w:b/>
          <w:color w:val="000000"/>
          <w:sz w:val="24"/>
          <w:szCs w:val="24"/>
        </w:rPr>
      </w:pPr>
    </w:p>
    <w:bookmarkEnd w:id="74"/>
    <w:p w14:paraId="770B7595">
      <w:pPr>
        <w:spacing w:line="400" w:lineRule="exact"/>
        <w:rPr>
          <w:rFonts w:hint="eastAsia" w:ascii="宋体" w:hAnsi="宋体"/>
          <w:color w:val="000000"/>
          <w:sz w:val="24"/>
          <w:szCs w:val="24"/>
        </w:rPr>
      </w:pPr>
    </w:p>
    <w:p w14:paraId="0DAABB7C">
      <w:pPr>
        <w:spacing w:line="400" w:lineRule="exact"/>
        <w:rPr>
          <w:rFonts w:hint="eastAsia" w:ascii="宋体" w:hAnsi="宋体"/>
          <w:color w:val="000000"/>
          <w:sz w:val="24"/>
          <w:szCs w:val="24"/>
        </w:rPr>
      </w:pPr>
    </w:p>
    <w:p w14:paraId="69E73C51">
      <w:pPr>
        <w:spacing w:line="400" w:lineRule="exact"/>
        <w:rPr>
          <w:rFonts w:hint="eastAsia" w:ascii="宋体" w:hAnsi="宋体"/>
          <w:color w:val="000000"/>
          <w:sz w:val="24"/>
          <w:szCs w:val="24"/>
        </w:rPr>
      </w:pPr>
    </w:p>
    <w:p w14:paraId="6701D913">
      <w:pPr>
        <w:spacing w:line="400" w:lineRule="exact"/>
        <w:rPr>
          <w:rFonts w:hint="eastAsia" w:ascii="宋体" w:hAnsi="宋体"/>
          <w:color w:val="000000"/>
          <w:sz w:val="24"/>
          <w:szCs w:val="24"/>
        </w:rPr>
      </w:pPr>
    </w:p>
    <w:p w14:paraId="4CF18C16">
      <w:pPr>
        <w:spacing w:line="400" w:lineRule="exact"/>
        <w:rPr>
          <w:rFonts w:hint="eastAsia" w:ascii="宋体" w:hAnsi="宋体"/>
          <w:color w:val="000000"/>
          <w:sz w:val="24"/>
          <w:szCs w:val="24"/>
        </w:rPr>
      </w:pPr>
    </w:p>
    <w:p w14:paraId="69980E31">
      <w:pPr>
        <w:spacing w:line="400" w:lineRule="exact"/>
        <w:rPr>
          <w:rFonts w:hint="eastAsia" w:ascii="宋体" w:hAnsi="宋体"/>
          <w:color w:val="000000"/>
          <w:sz w:val="24"/>
          <w:szCs w:val="24"/>
        </w:rPr>
      </w:pPr>
    </w:p>
    <w:p w14:paraId="096564B7">
      <w:pPr>
        <w:spacing w:line="400" w:lineRule="exact"/>
        <w:rPr>
          <w:rFonts w:hint="eastAsia" w:ascii="宋体" w:hAnsi="宋体"/>
          <w:color w:val="000000"/>
          <w:sz w:val="24"/>
          <w:szCs w:val="24"/>
        </w:rPr>
      </w:pPr>
    </w:p>
    <w:p w14:paraId="11D57E13">
      <w:pPr>
        <w:spacing w:line="400" w:lineRule="exact"/>
        <w:rPr>
          <w:rFonts w:hint="eastAsia" w:ascii="宋体" w:hAnsi="宋体"/>
          <w:color w:val="000000"/>
          <w:sz w:val="24"/>
          <w:szCs w:val="24"/>
        </w:rPr>
      </w:pPr>
    </w:p>
    <w:p w14:paraId="46525E37">
      <w:pPr>
        <w:spacing w:line="400" w:lineRule="exact"/>
        <w:rPr>
          <w:rFonts w:hint="eastAsia" w:ascii="宋体" w:hAnsi="宋体"/>
          <w:color w:val="000000"/>
          <w:sz w:val="24"/>
          <w:szCs w:val="24"/>
        </w:rPr>
      </w:pPr>
    </w:p>
    <w:p w14:paraId="60F5507A">
      <w:pPr>
        <w:spacing w:line="400" w:lineRule="exact"/>
        <w:rPr>
          <w:rFonts w:hint="eastAsia" w:ascii="宋体" w:hAnsi="宋体"/>
          <w:color w:val="000000"/>
          <w:sz w:val="24"/>
          <w:szCs w:val="24"/>
        </w:rPr>
      </w:pPr>
    </w:p>
    <w:p w14:paraId="3E1D32C2">
      <w:pPr>
        <w:spacing w:line="400" w:lineRule="exact"/>
        <w:rPr>
          <w:rFonts w:hint="eastAsia" w:ascii="宋体" w:hAnsi="宋体"/>
          <w:color w:val="000000"/>
          <w:sz w:val="24"/>
          <w:szCs w:val="24"/>
        </w:rPr>
      </w:pPr>
    </w:p>
    <w:p w14:paraId="01311F89">
      <w:pPr>
        <w:spacing w:line="400" w:lineRule="exact"/>
        <w:rPr>
          <w:rFonts w:hint="eastAsia" w:ascii="宋体" w:hAnsi="宋体"/>
          <w:color w:val="000000"/>
          <w:sz w:val="21"/>
          <w:szCs w:val="21"/>
        </w:rPr>
      </w:pPr>
    </w:p>
    <w:p w14:paraId="54938331">
      <w:pPr>
        <w:pStyle w:val="4"/>
        <w:jc w:val="center"/>
        <w:rPr>
          <w:rFonts w:hint="eastAsia" w:ascii="宋体" w:hAnsi="宋体" w:eastAsia="宋体"/>
          <w:color w:val="000000"/>
        </w:rPr>
      </w:pPr>
      <w:bookmarkStart w:id="122" w:name="_Toc26956"/>
      <w:bookmarkStart w:id="123" w:name="_Toc455213256"/>
      <w:bookmarkStart w:id="124" w:name="_Toc455213213"/>
      <w:r>
        <w:rPr>
          <w:rFonts w:hint="eastAsia" w:ascii="宋体" w:hAnsi="宋体" w:eastAsia="宋体"/>
          <w:color w:val="000000"/>
        </w:rPr>
        <w:t>类似服务业绩一览表</w:t>
      </w:r>
      <w:bookmarkEnd w:id="122"/>
      <w:bookmarkEnd w:id="123"/>
      <w:bookmarkEnd w:id="124"/>
    </w:p>
    <w:tbl>
      <w:tblPr>
        <w:tblStyle w:val="40"/>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1"/>
        <w:gridCol w:w="2363"/>
        <w:gridCol w:w="2315"/>
        <w:gridCol w:w="2364"/>
      </w:tblGrid>
      <w:tr w14:paraId="2F49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vAlign w:val="center"/>
          </w:tcPr>
          <w:p w14:paraId="3A1CC006">
            <w:pPr>
              <w:pStyle w:val="3"/>
              <w:ind w:left="0" w:firstLine="0"/>
              <w:rPr>
                <w:rFonts w:hint="eastAsia" w:ascii="宋体" w:eastAsia="宋体"/>
                <w:b/>
                <w:color w:val="000000"/>
                <w:sz w:val="21"/>
                <w:szCs w:val="21"/>
              </w:rPr>
            </w:pPr>
            <w:bookmarkStart w:id="125" w:name="_Toc455213257"/>
            <w:bookmarkStart w:id="126" w:name="_Toc455213214"/>
            <w:bookmarkStart w:id="127" w:name="_Toc15121"/>
            <w:r>
              <w:rPr>
                <w:rFonts w:hint="eastAsia" w:ascii="宋体" w:eastAsia="宋体"/>
                <w:b/>
                <w:color w:val="000000"/>
                <w:sz w:val="21"/>
                <w:szCs w:val="21"/>
              </w:rPr>
              <w:t>序号</w:t>
            </w:r>
            <w:bookmarkEnd w:id="125"/>
            <w:bookmarkEnd w:id="126"/>
            <w:bookmarkEnd w:id="127"/>
          </w:p>
        </w:tc>
        <w:tc>
          <w:tcPr>
            <w:tcW w:w="2361" w:type="dxa"/>
            <w:vAlign w:val="center"/>
          </w:tcPr>
          <w:p w14:paraId="7BFF8795">
            <w:pPr>
              <w:pStyle w:val="3"/>
              <w:ind w:left="0" w:firstLine="0"/>
              <w:rPr>
                <w:rFonts w:hint="eastAsia" w:ascii="宋体" w:eastAsia="宋体"/>
                <w:b/>
                <w:color w:val="000000"/>
                <w:sz w:val="21"/>
                <w:szCs w:val="21"/>
              </w:rPr>
            </w:pPr>
            <w:bookmarkStart w:id="128" w:name="_Toc455213258"/>
            <w:bookmarkStart w:id="129" w:name="_Toc14676"/>
            <w:bookmarkStart w:id="130" w:name="_Toc455213215"/>
            <w:r>
              <w:rPr>
                <w:rFonts w:hint="eastAsia" w:ascii="宋体" w:eastAsia="宋体"/>
                <w:b/>
                <w:color w:val="000000"/>
                <w:sz w:val="21"/>
                <w:szCs w:val="21"/>
              </w:rPr>
              <w:t>服务名称</w:t>
            </w:r>
            <w:bookmarkEnd w:id="128"/>
            <w:bookmarkEnd w:id="129"/>
            <w:bookmarkEnd w:id="130"/>
          </w:p>
        </w:tc>
        <w:tc>
          <w:tcPr>
            <w:tcW w:w="2363" w:type="dxa"/>
            <w:vAlign w:val="center"/>
          </w:tcPr>
          <w:p w14:paraId="1501646E">
            <w:pPr>
              <w:pStyle w:val="3"/>
              <w:ind w:left="0" w:firstLine="0"/>
              <w:rPr>
                <w:rFonts w:hint="eastAsia" w:ascii="宋体" w:eastAsia="宋体"/>
                <w:b/>
                <w:color w:val="000000"/>
                <w:sz w:val="21"/>
                <w:szCs w:val="21"/>
              </w:rPr>
            </w:pPr>
            <w:bookmarkStart w:id="131" w:name="_Toc455213216"/>
            <w:bookmarkStart w:id="132" w:name="_Toc3203"/>
            <w:bookmarkStart w:id="133" w:name="_Toc455213259"/>
            <w:r>
              <w:rPr>
                <w:rFonts w:hint="eastAsia" w:ascii="宋体" w:eastAsia="宋体"/>
                <w:b/>
                <w:color w:val="000000"/>
                <w:sz w:val="21"/>
                <w:szCs w:val="21"/>
              </w:rPr>
              <w:t>服务编号</w:t>
            </w:r>
            <w:bookmarkEnd w:id="131"/>
            <w:bookmarkEnd w:id="132"/>
            <w:bookmarkEnd w:id="133"/>
          </w:p>
        </w:tc>
        <w:tc>
          <w:tcPr>
            <w:tcW w:w="2315" w:type="dxa"/>
            <w:vAlign w:val="center"/>
          </w:tcPr>
          <w:p w14:paraId="717688D4">
            <w:pPr>
              <w:pStyle w:val="3"/>
              <w:ind w:left="0" w:firstLine="0"/>
              <w:rPr>
                <w:rFonts w:hint="eastAsia" w:ascii="宋体" w:eastAsia="宋体"/>
                <w:b/>
                <w:color w:val="000000"/>
                <w:sz w:val="21"/>
                <w:szCs w:val="21"/>
              </w:rPr>
            </w:pPr>
            <w:bookmarkStart w:id="134" w:name="_Toc28413"/>
            <w:r>
              <w:rPr>
                <w:rFonts w:hint="eastAsia" w:ascii="宋体" w:eastAsia="宋体"/>
                <w:b/>
                <w:color w:val="000000"/>
                <w:sz w:val="21"/>
                <w:szCs w:val="21"/>
              </w:rPr>
              <w:t>开标时间</w:t>
            </w:r>
            <w:bookmarkEnd w:id="134"/>
          </w:p>
        </w:tc>
        <w:tc>
          <w:tcPr>
            <w:tcW w:w="2364" w:type="dxa"/>
            <w:vAlign w:val="center"/>
          </w:tcPr>
          <w:p w14:paraId="6B6C280C">
            <w:pPr>
              <w:pStyle w:val="3"/>
              <w:ind w:left="0" w:firstLine="0"/>
              <w:rPr>
                <w:rFonts w:hint="eastAsia" w:ascii="宋体" w:eastAsia="宋体"/>
                <w:b/>
                <w:color w:val="000000"/>
                <w:sz w:val="21"/>
                <w:szCs w:val="21"/>
              </w:rPr>
            </w:pPr>
            <w:bookmarkStart w:id="135" w:name="_Toc8623"/>
            <w:bookmarkStart w:id="136" w:name="_Toc455213261"/>
            <w:bookmarkStart w:id="137" w:name="_Toc455213218"/>
            <w:r>
              <w:rPr>
                <w:rFonts w:hint="eastAsia" w:ascii="宋体" w:eastAsia="宋体"/>
                <w:b/>
                <w:color w:val="000000"/>
                <w:sz w:val="21"/>
                <w:szCs w:val="21"/>
              </w:rPr>
              <w:t>中标价格（万元）</w:t>
            </w:r>
            <w:bookmarkEnd w:id="135"/>
            <w:bookmarkEnd w:id="136"/>
            <w:bookmarkEnd w:id="137"/>
          </w:p>
        </w:tc>
      </w:tr>
      <w:tr w14:paraId="231A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14:paraId="26F99B34">
            <w:pPr>
              <w:pStyle w:val="3"/>
              <w:ind w:left="0" w:firstLine="0"/>
              <w:rPr>
                <w:rFonts w:hint="eastAsia" w:ascii="宋体" w:eastAsia="宋体"/>
                <w:b/>
                <w:color w:val="000000"/>
                <w:sz w:val="36"/>
                <w:szCs w:val="36"/>
              </w:rPr>
            </w:pPr>
          </w:p>
        </w:tc>
        <w:tc>
          <w:tcPr>
            <w:tcW w:w="2361" w:type="dxa"/>
            <w:tcBorders>
              <w:left w:val="single" w:color="auto" w:sz="4" w:space="0"/>
            </w:tcBorders>
          </w:tcPr>
          <w:p w14:paraId="50C3F35B">
            <w:pPr>
              <w:pStyle w:val="3"/>
              <w:ind w:left="0" w:firstLine="0"/>
              <w:rPr>
                <w:rFonts w:hint="eastAsia" w:ascii="宋体" w:eastAsia="宋体"/>
                <w:b/>
                <w:color w:val="000000"/>
                <w:sz w:val="36"/>
                <w:szCs w:val="36"/>
              </w:rPr>
            </w:pPr>
          </w:p>
        </w:tc>
        <w:tc>
          <w:tcPr>
            <w:tcW w:w="2363" w:type="dxa"/>
            <w:tcBorders>
              <w:left w:val="single" w:color="auto" w:sz="4" w:space="0"/>
            </w:tcBorders>
          </w:tcPr>
          <w:p w14:paraId="085BBF41">
            <w:pPr>
              <w:pStyle w:val="3"/>
              <w:ind w:left="0" w:firstLine="0"/>
              <w:rPr>
                <w:rFonts w:hint="eastAsia" w:ascii="宋体" w:eastAsia="宋体"/>
                <w:b/>
                <w:color w:val="000000"/>
                <w:sz w:val="36"/>
                <w:szCs w:val="36"/>
              </w:rPr>
            </w:pPr>
          </w:p>
        </w:tc>
        <w:tc>
          <w:tcPr>
            <w:tcW w:w="2315" w:type="dxa"/>
            <w:tcBorders>
              <w:left w:val="single" w:color="auto" w:sz="4" w:space="0"/>
            </w:tcBorders>
          </w:tcPr>
          <w:p w14:paraId="42C4E83F">
            <w:pPr>
              <w:pStyle w:val="3"/>
              <w:ind w:left="0" w:firstLine="0"/>
              <w:rPr>
                <w:rFonts w:hint="eastAsia" w:ascii="宋体" w:eastAsia="宋体"/>
                <w:b/>
                <w:color w:val="000000"/>
                <w:sz w:val="36"/>
                <w:szCs w:val="36"/>
              </w:rPr>
            </w:pPr>
          </w:p>
        </w:tc>
        <w:tc>
          <w:tcPr>
            <w:tcW w:w="2364" w:type="dxa"/>
            <w:tcBorders>
              <w:left w:val="single" w:color="auto" w:sz="4" w:space="0"/>
            </w:tcBorders>
          </w:tcPr>
          <w:p w14:paraId="170E853E">
            <w:pPr>
              <w:pStyle w:val="3"/>
              <w:ind w:left="0" w:firstLine="0"/>
              <w:rPr>
                <w:rFonts w:hint="eastAsia" w:ascii="宋体" w:eastAsia="宋体"/>
                <w:b/>
                <w:color w:val="000000"/>
                <w:sz w:val="36"/>
                <w:szCs w:val="36"/>
              </w:rPr>
            </w:pPr>
          </w:p>
        </w:tc>
      </w:tr>
      <w:tr w14:paraId="20D6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43DC9E98">
            <w:pPr>
              <w:pStyle w:val="3"/>
              <w:ind w:left="0" w:firstLine="0"/>
              <w:rPr>
                <w:rFonts w:hint="eastAsia" w:ascii="宋体" w:eastAsia="宋体"/>
                <w:b/>
                <w:color w:val="000000"/>
                <w:sz w:val="36"/>
                <w:szCs w:val="36"/>
              </w:rPr>
            </w:pPr>
          </w:p>
        </w:tc>
        <w:tc>
          <w:tcPr>
            <w:tcW w:w="2361" w:type="dxa"/>
            <w:tcBorders>
              <w:left w:val="single" w:color="auto" w:sz="4" w:space="0"/>
            </w:tcBorders>
          </w:tcPr>
          <w:p w14:paraId="01BD04BD">
            <w:pPr>
              <w:pStyle w:val="3"/>
              <w:ind w:left="0" w:firstLine="0"/>
              <w:rPr>
                <w:rFonts w:hint="eastAsia" w:ascii="宋体" w:eastAsia="宋体"/>
                <w:b/>
                <w:color w:val="000000"/>
                <w:sz w:val="36"/>
                <w:szCs w:val="36"/>
              </w:rPr>
            </w:pPr>
          </w:p>
        </w:tc>
        <w:tc>
          <w:tcPr>
            <w:tcW w:w="2363" w:type="dxa"/>
            <w:tcBorders>
              <w:left w:val="single" w:color="auto" w:sz="4" w:space="0"/>
            </w:tcBorders>
          </w:tcPr>
          <w:p w14:paraId="4B6B8021">
            <w:pPr>
              <w:pStyle w:val="3"/>
              <w:ind w:left="0" w:firstLine="0"/>
              <w:rPr>
                <w:rFonts w:hint="eastAsia" w:ascii="宋体" w:eastAsia="宋体"/>
                <w:b/>
                <w:color w:val="000000"/>
                <w:sz w:val="36"/>
                <w:szCs w:val="36"/>
              </w:rPr>
            </w:pPr>
          </w:p>
        </w:tc>
        <w:tc>
          <w:tcPr>
            <w:tcW w:w="2315" w:type="dxa"/>
            <w:tcBorders>
              <w:left w:val="single" w:color="auto" w:sz="4" w:space="0"/>
            </w:tcBorders>
          </w:tcPr>
          <w:p w14:paraId="761F580A">
            <w:pPr>
              <w:pStyle w:val="3"/>
              <w:ind w:left="0" w:firstLine="0"/>
              <w:rPr>
                <w:rFonts w:hint="eastAsia" w:ascii="宋体" w:eastAsia="宋体"/>
                <w:b/>
                <w:color w:val="000000"/>
                <w:sz w:val="36"/>
                <w:szCs w:val="36"/>
              </w:rPr>
            </w:pPr>
          </w:p>
        </w:tc>
        <w:tc>
          <w:tcPr>
            <w:tcW w:w="2364" w:type="dxa"/>
            <w:tcBorders>
              <w:left w:val="single" w:color="auto" w:sz="4" w:space="0"/>
            </w:tcBorders>
          </w:tcPr>
          <w:p w14:paraId="2B81779D">
            <w:pPr>
              <w:pStyle w:val="3"/>
              <w:ind w:left="0" w:firstLine="0"/>
              <w:rPr>
                <w:rFonts w:hint="eastAsia" w:ascii="宋体" w:eastAsia="宋体"/>
                <w:b/>
                <w:color w:val="000000"/>
                <w:sz w:val="36"/>
                <w:szCs w:val="36"/>
              </w:rPr>
            </w:pPr>
          </w:p>
        </w:tc>
      </w:tr>
      <w:tr w14:paraId="2F5B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5FCB6439">
            <w:pPr>
              <w:pStyle w:val="3"/>
              <w:ind w:left="0" w:firstLine="0"/>
              <w:rPr>
                <w:rFonts w:hint="eastAsia" w:ascii="宋体" w:eastAsia="宋体"/>
                <w:b/>
                <w:color w:val="000000"/>
                <w:sz w:val="36"/>
                <w:szCs w:val="36"/>
              </w:rPr>
            </w:pPr>
          </w:p>
        </w:tc>
        <w:tc>
          <w:tcPr>
            <w:tcW w:w="2361" w:type="dxa"/>
            <w:tcBorders>
              <w:left w:val="single" w:color="auto" w:sz="4" w:space="0"/>
            </w:tcBorders>
          </w:tcPr>
          <w:p w14:paraId="18D0D22D">
            <w:pPr>
              <w:pStyle w:val="3"/>
              <w:ind w:left="0" w:firstLine="0"/>
              <w:rPr>
                <w:rFonts w:hint="eastAsia" w:ascii="宋体" w:eastAsia="宋体"/>
                <w:b/>
                <w:color w:val="000000"/>
                <w:sz w:val="36"/>
                <w:szCs w:val="36"/>
              </w:rPr>
            </w:pPr>
          </w:p>
        </w:tc>
        <w:tc>
          <w:tcPr>
            <w:tcW w:w="2363" w:type="dxa"/>
            <w:tcBorders>
              <w:left w:val="single" w:color="auto" w:sz="4" w:space="0"/>
            </w:tcBorders>
          </w:tcPr>
          <w:p w14:paraId="1E1BB84E">
            <w:pPr>
              <w:pStyle w:val="3"/>
              <w:ind w:left="0" w:firstLine="0"/>
              <w:rPr>
                <w:rFonts w:hint="eastAsia" w:ascii="宋体" w:eastAsia="宋体"/>
                <w:b/>
                <w:color w:val="000000"/>
                <w:sz w:val="36"/>
                <w:szCs w:val="36"/>
              </w:rPr>
            </w:pPr>
          </w:p>
        </w:tc>
        <w:tc>
          <w:tcPr>
            <w:tcW w:w="2315" w:type="dxa"/>
            <w:tcBorders>
              <w:left w:val="single" w:color="auto" w:sz="4" w:space="0"/>
            </w:tcBorders>
          </w:tcPr>
          <w:p w14:paraId="287A4567">
            <w:pPr>
              <w:pStyle w:val="3"/>
              <w:ind w:left="0" w:firstLine="0"/>
              <w:rPr>
                <w:rFonts w:hint="eastAsia" w:ascii="宋体" w:eastAsia="宋体"/>
                <w:b/>
                <w:color w:val="000000"/>
                <w:sz w:val="36"/>
                <w:szCs w:val="36"/>
              </w:rPr>
            </w:pPr>
          </w:p>
        </w:tc>
        <w:tc>
          <w:tcPr>
            <w:tcW w:w="2364" w:type="dxa"/>
            <w:tcBorders>
              <w:left w:val="single" w:color="auto" w:sz="4" w:space="0"/>
            </w:tcBorders>
          </w:tcPr>
          <w:p w14:paraId="75C55BAD">
            <w:pPr>
              <w:pStyle w:val="3"/>
              <w:ind w:left="0" w:firstLine="0"/>
              <w:rPr>
                <w:rFonts w:hint="eastAsia" w:ascii="宋体" w:eastAsia="宋体"/>
                <w:b/>
                <w:color w:val="000000"/>
                <w:sz w:val="36"/>
                <w:szCs w:val="36"/>
              </w:rPr>
            </w:pPr>
          </w:p>
        </w:tc>
      </w:tr>
      <w:tr w14:paraId="778B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51E300B1">
            <w:pPr>
              <w:pStyle w:val="3"/>
              <w:ind w:left="0" w:firstLine="0"/>
              <w:rPr>
                <w:rFonts w:hint="eastAsia" w:ascii="宋体" w:eastAsia="宋体"/>
                <w:b/>
                <w:color w:val="000000"/>
                <w:sz w:val="36"/>
                <w:szCs w:val="36"/>
              </w:rPr>
            </w:pPr>
          </w:p>
        </w:tc>
        <w:tc>
          <w:tcPr>
            <w:tcW w:w="2361" w:type="dxa"/>
            <w:tcBorders>
              <w:left w:val="single" w:color="auto" w:sz="4" w:space="0"/>
            </w:tcBorders>
          </w:tcPr>
          <w:p w14:paraId="0C9E629E">
            <w:pPr>
              <w:pStyle w:val="3"/>
              <w:ind w:left="0" w:firstLine="0"/>
              <w:rPr>
                <w:rFonts w:hint="eastAsia" w:ascii="宋体" w:eastAsia="宋体"/>
                <w:b/>
                <w:color w:val="000000"/>
                <w:sz w:val="36"/>
                <w:szCs w:val="36"/>
              </w:rPr>
            </w:pPr>
          </w:p>
        </w:tc>
        <w:tc>
          <w:tcPr>
            <w:tcW w:w="2363" w:type="dxa"/>
            <w:tcBorders>
              <w:left w:val="single" w:color="auto" w:sz="4" w:space="0"/>
            </w:tcBorders>
          </w:tcPr>
          <w:p w14:paraId="3339F27C">
            <w:pPr>
              <w:pStyle w:val="3"/>
              <w:ind w:left="0" w:firstLine="0"/>
              <w:rPr>
                <w:rFonts w:hint="eastAsia" w:ascii="宋体" w:eastAsia="宋体"/>
                <w:b/>
                <w:color w:val="000000"/>
                <w:sz w:val="36"/>
                <w:szCs w:val="36"/>
              </w:rPr>
            </w:pPr>
          </w:p>
        </w:tc>
        <w:tc>
          <w:tcPr>
            <w:tcW w:w="2315" w:type="dxa"/>
            <w:tcBorders>
              <w:left w:val="single" w:color="auto" w:sz="4" w:space="0"/>
            </w:tcBorders>
          </w:tcPr>
          <w:p w14:paraId="51184388">
            <w:pPr>
              <w:pStyle w:val="3"/>
              <w:ind w:left="0" w:firstLine="0"/>
              <w:rPr>
                <w:rFonts w:hint="eastAsia" w:ascii="宋体" w:eastAsia="宋体"/>
                <w:b/>
                <w:color w:val="000000"/>
                <w:sz w:val="36"/>
                <w:szCs w:val="36"/>
              </w:rPr>
            </w:pPr>
          </w:p>
        </w:tc>
        <w:tc>
          <w:tcPr>
            <w:tcW w:w="2364" w:type="dxa"/>
            <w:tcBorders>
              <w:left w:val="single" w:color="auto" w:sz="4" w:space="0"/>
            </w:tcBorders>
          </w:tcPr>
          <w:p w14:paraId="2AE392FF">
            <w:pPr>
              <w:pStyle w:val="3"/>
              <w:ind w:left="0" w:firstLine="0"/>
              <w:rPr>
                <w:rFonts w:hint="eastAsia" w:ascii="宋体" w:eastAsia="宋体"/>
                <w:b/>
                <w:color w:val="000000"/>
                <w:sz w:val="36"/>
                <w:szCs w:val="36"/>
              </w:rPr>
            </w:pPr>
          </w:p>
        </w:tc>
      </w:tr>
      <w:tr w14:paraId="447A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14:paraId="2C3C063F">
            <w:pPr>
              <w:pStyle w:val="3"/>
              <w:ind w:left="0" w:firstLine="0"/>
              <w:rPr>
                <w:rFonts w:hint="eastAsia" w:ascii="宋体" w:eastAsia="宋体"/>
                <w:b/>
                <w:color w:val="000000"/>
                <w:sz w:val="36"/>
                <w:szCs w:val="36"/>
              </w:rPr>
            </w:pPr>
          </w:p>
        </w:tc>
        <w:tc>
          <w:tcPr>
            <w:tcW w:w="2361" w:type="dxa"/>
            <w:tcBorders>
              <w:left w:val="single" w:color="auto" w:sz="4" w:space="0"/>
            </w:tcBorders>
          </w:tcPr>
          <w:p w14:paraId="15C870F0">
            <w:pPr>
              <w:pStyle w:val="3"/>
              <w:ind w:left="0" w:firstLine="0"/>
              <w:rPr>
                <w:rFonts w:hint="eastAsia" w:ascii="宋体" w:eastAsia="宋体"/>
                <w:b/>
                <w:color w:val="000000"/>
                <w:sz w:val="36"/>
                <w:szCs w:val="36"/>
              </w:rPr>
            </w:pPr>
          </w:p>
        </w:tc>
        <w:tc>
          <w:tcPr>
            <w:tcW w:w="2363" w:type="dxa"/>
            <w:tcBorders>
              <w:left w:val="single" w:color="auto" w:sz="4" w:space="0"/>
            </w:tcBorders>
          </w:tcPr>
          <w:p w14:paraId="45A156B1">
            <w:pPr>
              <w:pStyle w:val="3"/>
              <w:ind w:left="0" w:firstLine="0"/>
              <w:rPr>
                <w:rFonts w:hint="eastAsia" w:ascii="宋体" w:eastAsia="宋体"/>
                <w:b/>
                <w:color w:val="000000"/>
                <w:sz w:val="36"/>
                <w:szCs w:val="36"/>
              </w:rPr>
            </w:pPr>
          </w:p>
        </w:tc>
        <w:tc>
          <w:tcPr>
            <w:tcW w:w="2315" w:type="dxa"/>
            <w:tcBorders>
              <w:left w:val="single" w:color="auto" w:sz="4" w:space="0"/>
            </w:tcBorders>
          </w:tcPr>
          <w:p w14:paraId="5987A448">
            <w:pPr>
              <w:pStyle w:val="3"/>
              <w:ind w:left="0" w:firstLine="0"/>
              <w:rPr>
                <w:rFonts w:hint="eastAsia" w:ascii="宋体" w:eastAsia="宋体"/>
                <w:b/>
                <w:color w:val="000000"/>
                <w:sz w:val="36"/>
                <w:szCs w:val="36"/>
              </w:rPr>
            </w:pPr>
          </w:p>
        </w:tc>
        <w:tc>
          <w:tcPr>
            <w:tcW w:w="2364" w:type="dxa"/>
            <w:tcBorders>
              <w:left w:val="single" w:color="auto" w:sz="4" w:space="0"/>
            </w:tcBorders>
          </w:tcPr>
          <w:p w14:paraId="43B65225">
            <w:pPr>
              <w:pStyle w:val="3"/>
              <w:ind w:left="0" w:firstLine="0"/>
              <w:rPr>
                <w:rFonts w:hint="eastAsia" w:ascii="宋体" w:eastAsia="宋体"/>
                <w:b/>
                <w:color w:val="000000"/>
                <w:sz w:val="36"/>
                <w:szCs w:val="36"/>
              </w:rPr>
            </w:pPr>
          </w:p>
        </w:tc>
      </w:tr>
      <w:tr w14:paraId="4E09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1F7D22EF">
            <w:pPr>
              <w:pStyle w:val="3"/>
              <w:ind w:left="0" w:firstLine="0"/>
              <w:rPr>
                <w:rFonts w:hint="eastAsia" w:ascii="宋体" w:eastAsia="宋体"/>
                <w:b/>
                <w:color w:val="000000"/>
                <w:sz w:val="36"/>
                <w:szCs w:val="36"/>
              </w:rPr>
            </w:pPr>
          </w:p>
        </w:tc>
        <w:tc>
          <w:tcPr>
            <w:tcW w:w="2361" w:type="dxa"/>
            <w:tcBorders>
              <w:left w:val="single" w:color="auto" w:sz="4" w:space="0"/>
            </w:tcBorders>
          </w:tcPr>
          <w:p w14:paraId="1EB1E259">
            <w:pPr>
              <w:pStyle w:val="3"/>
              <w:ind w:left="0" w:firstLine="0"/>
              <w:rPr>
                <w:rFonts w:hint="eastAsia" w:ascii="宋体" w:eastAsia="宋体"/>
                <w:b/>
                <w:color w:val="000000"/>
                <w:sz w:val="36"/>
                <w:szCs w:val="36"/>
              </w:rPr>
            </w:pPr>
          </w:p>
        </w:tc>
        <w:tc>
          <w:tcPr>
            <w:tcW w:w="2363" w:type="dxa"/>
            <w:tcBorders>
              <w:left w:val="single" w:color="auto" w:sz="4" w:space="0"/>
            </w:tcBorders>
          </w:tcPr>
          <w:p w14:paraId="29453AAA">
            <w:pPr>
              <w:pStyle w:val="3"/>
              <w:ind w:left="0" w:firstLine="0"/>
              <w:rPr>
                <w:rFonts w:hint="eastAsia" w:ascii="宋体" w:eastAsia="宋体"/>
                <w:b/>
                <w:color w:val="000000"/>
                <w:sz w:val="36"/>
                <w:szCs w:val="36"/>
              </w:rPr>
            </w:pPr>
          </w:p>
        </w:tc>
        <w:tc>
          <w:tcPr>
            <w:tcW w:w="2315" w:type="dxa"/>
            <w:tcBorders>
              <w:left w:val="single" w:color="auto" w:sz="4" w:space="0"/>
            </w:tcBorders>
          </w:tcPr>
          <w:p w14:paraId="5FE8466D">
            <w:pPr>
              <w:pStyle w:val="3"/>
              <w:ind w:left="0" w:firstLine="0"/>
              <w:rPr>
                <w:rFonts w:hint="eastAsia" w:ascii="宋体" w:eastAsia="宋体"/>
                <w:b/>
                <w:color w:val="000000"/>
                <w:sz w:val="36"/>
                <w:szCs w:val="36"/>
              </w:rPr>
            </w:pPr>
          </w:p>
        </w:tc>
        <w:tc>
          <w:tcPr>
            <w:tcW w:w="2364" w:type="dxa"/>
            <w:tcBorders>
              <w:left w:val="single" w:color="auto" w:sz="4" w:space="0"/>
            </w:tcBorders>
          </w:tcPr>
          <w:p w14:paraId="6CE2A60D">
            <w:pPr>
              <w:pStyle w:val="3"/>
              <w:ind w:left="0" w:firstLine="0"/>
              <w:rPr>
                <w:rFonts w:hint="eastAsia" w:ascii="宋体" w:eastAsia="宋体"/>
                <w:b/>
                <w:color w:val="000000"/>
                <w:sz w:val="36"/>
                <w:szCs w:val="36"/>
              </w:rPr>
            </w:pPr>
          </w:p>
        </w:tc>
      </w:tr>
      <w:tr w14:paraId="61B5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522F6B50">
            <w:pPr>
              <w:pStyle w:val="3"/>
              <w:ind w:left="0" w:firstLine="0"/>
              <w:rPr>
                <w:rFonts w:hint="eastAsia" w:ascii="宋体" w:eastAsia="宋体"/>
                <w:b/>
                <w:color w:val="000000"/>
                <w:sz w:val="36"/>
                <w:szCs w:val="36"/>
              </w:rPr>
            </w:pPr>
          </w:p>
        </w:tc>
        <w:tc>
          <w:tcPr>
            <w:tcW w:w="2361" w:type="dxa"/>
            <w:tcBorders>
              <w:left w:val="single" w:color="auto" w:sz="4" w:space="0"/>
            </w:tcBorders>
          </w:tcPr>
          <w:p w14:paraId="0034B5FB">
            <w:pPr>
              <w:pStyle w:val="3"/>
              <w:ind w:left="0" w:firstLine="0"/>
              <w:rPr>
                <w:rFonts w:hint="eastAsia" w:ascii="宋体" w:eastAsia="宋体"/>
                <w:b/>
                <w:color w:val="000000"/>
                <w:sz w:val="36"/>
                <w:szCs w:val="36"/>
              </w:rPr>
            </w:pPr>
          </w:p>
        </w:tc>
        <w:tc>
          <w:tcPr>
            <w:tcW w:w="2363" w:type="dxa"/>
            <w:tcBorders>
              <w:left w:val="single" w:color="auto" w:sz="4" w:space="0"/>
            </w:tcBorders>
          </w:tcPr>
          <w:p w14:paraId="01361077">
            <w:pPr>
              <w:pStyle w:val="3"/>
              <w:ind w:left="0" w:firstLine="0"/>
              <w:rPr>
                <w:rFonts w:hint="eastAsia" w:ascii="宋体" w:eastAsia="宋体"/>
                <w:b/>
                <w:color w:val="000000"/>
                <w:sz w:val="36"/>
                <w:szCs w:val="36"/>
              </w:rPr>
            </w:pPr>
          </w:p>
        </w:tc>
        <w:tc>
          <w:tcPr>
            <w:tcW w:w="2315" w:type="dxa"/>
            <w:tcBorders>
              <w:left w:val="single" w:color="auto" w:sz="4" w:space="0"/>
            </w:tcBorders>
          </w:tcPr>
          <w:p w14:paraId="12225424">
            <w:pPr>
              <w:pStyle w:val="3"/>
              <w:ind w:left="0" w:firstLine="0"/>
              <w:rPr>
                <w:rFonts w:hint="eastAsia" w:ascii="宋体" w:eastAsia="宋体"/>
                <w:b/>
                <w:color w:val="000000"/>
                <w:sz w:val="36"/>
                <w:szCs w:val="36"/>
              </w:rPr>
            </w:pPr>
          </w:p>
        </w:tc>
        <w:tc>
          <w:tcPr>
            <w:tcW w:w="2364" w:type="dxa"/>
            <w:tcBorders>
              <w:left w:val="single" w:color="auto" w:sz="4" w:space="0"/>
            </w:tcBorders>
          </w:tcPr>
          <w:p w14:paraId="4A029FB0">
            <w:pPr>
              <w:pStyle w:val="3"/>
              <w:ind w:left="0" w:firstLine="0"/>
              <w:rPr>
                <w:rFonts w:hint="eastAsia" w:ascii="宋体" w:eastAsia="宋体"/>
                <w:b/>
                <w:color w:val="000000"/>
                <w:sz w:val="36"/>
                <w:szCs w:val="36"/>
              </w:rPr>
            </w:pPr>
          </w:p>
        </w:tc>
      </w:tr>
      <w:tr w14:paraId="7415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78018813">
            <w:pPr>
              <w:pStyle w:val="3"/>
              <w:ind w:left="0" w:firstLine="0"/>
              <w:rPr>
                <w:rFonts w:hint="eastAsia" w:ascii="宋体" w:eastAsia="宋体"/>
                <w:b/>
                <w:color w:val="000000"/>
                <w:sz w:val="36"/>
                <w:szCs w:val="36"/>
              </w:rPr>
            </w:pPr>
          </w:p>
        </w:tc>
        <w:tc>
          <w:tcPr>
            <w:tcW w:w="2361" w:type="dxa"/>
            <w:tcBorders>
              <w:left w:val="single" w:color="auto" w:sz="4" w:space="0"/>
            </w:tcBorders>
          </w:tcPr>
          <w:p w14:paraId="6DCE2B73">
            <w:pPr>
              <w:pStyle w:val="3"/>
              <w:ind w:left="0" w:firstLine="0"/>
              <w:rPr>
                <w:rFonts w:hint="eastAsia" w:ascii="宋体" w:eastAsia="宋体"/>
                <w:b/>
                <w:color w:val="000000"/>
                <w:sz w:val="36"/>
                <w:szCs w:val="36"/>
              </w:rPr>
            </w:pPr>
          </w:p>
        </w:tc>
        <w:tc>
          <w:tcPr>
            <w:tcW w:w="2363" w:type="dxa"/>
            <w:tcBorders>
              <w:left w:val="single" w:color="auto" w:sz="4" w:space="0"/>
            </w:tcBorders>
          </w:tcPr>
          <w:p w14:paraId="1965C002">
            <w:pPr>
              <w:pStyle w:val="3"/>
              <w:ind w:left="0" w:firstLine="0"/>
              <w:rPr>
                <w:rFonts w:hint="eastAsia" w:ascii="宋体" w:eastAsia="宋体"/>
                <w:b/>
                <w:color w:val="000000"/>
                <w:sz w:val="36"/>
                <w:szCs w:val="36"/>
              </w:rPr>
            </w:pPr>
          </w:p>
        </w:tc>
        <w:tc>
          <w:tcPr>
            <w:tcW w:w="2315" w:type="dxa"/>
            <w:tcBorders>
              <w:left w:val="single" w:color="auto" w:sz="4" w:space="0"/>
            </w:tcBorders>
          </w:tcPr>
          <w:p w14:paraId="6F83CF7C">
            <w:pPr>
              <w:pStyle w:val="3"/>
              <w:ind w:left="0" w:firstLine="0"/>
              <w:rPr>
                <w:rFonts w:hint="eastAsia" w:ascii="宋体" w:eastAsia="宋体"/>
                <w:b/>
                <w:color w:val="000000"/>
                <w:sz w:val="36"/>
                <w:szCs w:val="36"/>
              </w:rPr>
            </w:pPr>
          </w:p>
        </w:tc>
        <w:tc>
          <w:tcPr>
            <w:tcW w:w="2364" w:type="dxa"/>
            <w:tcBorders>
              <w:left w:val="single" w:color="auto" w:sz="4" w:space="0"/>
            </w:tcBorders>
          </w:tcPr>
          <w:p w14:paraId="2EBBC22E">
            <w:pPr>
              <w:pStyle w:val="3"/>
              <w:ind w:left="0" w:firstLine="0"/>
              <w:rPr>
                <w:rFonts w:hint="eastAsia" w:ascii="宋体" w:eastAsia="宋体"/>
                <w:b/>
                <w:color w:val="000000"/>
                <w:sz w:val="36"/>
                <w:szCs w:val="36"/>
              </w:rPr>
            </w:pPr>
          </w:p>
        </w:tc>
      </w:tr>
      <w:tr w14:paraId="48EA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6D9A45B8">
            <w:pPr>
              <w:pStyle w:val="3"/>
              <w:ind w:left="0" w:firstLine="0"/>
              <w:rPr>
                <w:rFonts w:hint="eastAsia" w:ascii="宋体" w:eastAsia="宋体"/>
                <w:b/>
                <w:color w:val="000000"/>
                <w:sz w:val="36"/>
                <w:szCs w:val="36"/>
              </w:rPr>
            </w:pPr>
          </w:p>
        </w:tc>
        <w:tc>
          <w:tcPr>
            <w:tcW w:w="2361" w:type="dxa"/>
            <w:tcBorders>
              <w:left w:val="single" w:color="auto" w:sz="4" w:space="0"/>
            </w:tcBorders>
          </w:tcPr>
          <w:p w14:paraId="5271985B">
            <w:pPr>
              <w:pStyle w:val="3"/>
              <w:ind w:left="0" w:firstLine="0"/>
              <w:rPr>
                <w:rFonts w:hint="eastAsia" w:ascii="宋体" w:eastAsia="宋体"/>
                <w:b/>
                <w:color w:val="000000"/>
                <w:sz w:val="36"/>
                <w:szCs w:val="36"/>
              </w:rPr>
            </w:pPr>
          </w:p>
        </w:tc>
        <w:tc>
          <w:tcPr>
            <w:tcW w:w="2363" w:type="dxa"/>
            <w:tcBorders>
              <w:left w:val="single" w:color="auto" w:sz="4" w:space="0"/>
            </w:tcBorders>
          </w:tcPr>
          <w:p w14:paraId="6AEEC647">
            <w:pPr>
              <w:pStyle w:val="3"/>
              <w:ind w:left="0" w:firstLine="0"/>
              <w:rPr>
                <w:rFonts w:hint="eastAsia" w:ascii="宋体" w:eastAsia="宋体"/>
                <w:b/>
                <w:color w:val="000000"/>
                <w:sz w:val="36"/>
                <w:szCs w:val="36"/>
              </w:rPr>
            </w:pPr>
          </w:p>
        </w:tc>
        <w:tc>
          <w:tcPr>
            <w:tcW w:w="2315" w:type="dxa"/>
            <w:tcBorders>
              <w:left w:val="single" w:color="auto" w:sz="4" w:space="0"/>
            </w:tcBorders>
          </w:tcPr>
          <w:p w14:paraId="65398F39">
            <w:pPr>
              <w:pStyle w:val="3"/>
              <w:ind w:left="0" w:firstLine="0"/>
              <w:rPr>
                <w:rFonts w:hint="eastAsia" w:ascii="宋体" w:eastAsia="宋体"/>
                <w:b/>
                <w:color w:val="000000"/>
                <w:sz w:val="36"/>
                <w:szCs w:val="36"/>
              </w:rPr>
            </w:pPr>
          </w:p>
        </w:tc>
        <w:tc>
          <w:tcPr>
            <w:tcW w:w="2364" w:type="dxa"/>
            <w:tcBorders>
              <w:left w:val="single" w:color="auto" w:sz="4" w:space="0"/>
            </w:tcBorders>
          </w:tcPr>
          <w:p w14:paraId="6C385A3E">
            <w:pPr>
              <w:pStyle w:val="3"/>
              <w:ind w:left="0" w:firstLine="0"/>
              <w:rPr>
                <w:rFonts w:hint="eastAsia" w:ascii="宋体" w:eastAsia="宋体"/>
                <w:b/>
                <w:color w:val="000000"/>
                <w:sz w:val="36"/>
                <w:szCs w:val="36"/>
              </w:rPr>
            </w:pPr>
          </w:p>
        </w:tc>
      </w:tr>
      <w:tr w14:paraId="752D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760E8A02">
            <w:pPr>
              <w:pStyle w:val="3"/>
              <w:ind w:left="0" w:firstLine="0"/>
              <w:rPr>
                <w:rFonts w:hint="eastAsia" w:ascii="宋体" w:eastAsia="宋体"/>
                <w:b/>
                <w:color w:val="000000"/>
                <w:sz w:val="36"/>
                <w:szCs w:val="36"/>
              </w:rPr>
            </w:pPr>
          </w:p>
        </w:tc>
        <w:tc>
          <w:tcPr>
            <w:tcW w:w="2361" w:type="dxa"/>
            <w:tcBorders>
              <w:left w:val="single" w:color="auto" w:sz="4" w:space="0"/>
            </w:tcBorders>
          </w:tcPr>
          <w:p w14:paraId="26D15861">
            <w:pPr>
              <w:pStyle w:val="3"/>
              <w:ind w:left="0" w:firstLine="0"/>
              <w:rPr>
                <w:rFonts w:hint="eastAsia" w:ascii="宋体" w:eastAsia="宋体"/>
                <w:b/>
                <w:color w:val="000000"/>
                <w:sz w:val="36"/>
                <w:szCs w:val="36"/>
              </w:rPr>
            </w:pPr>
          </w:p>
        </w:tc>
        <w:tc>
          <w:tcPr>
            <w:tcW w:w="2363" w:type="dxa"/>
            <w:tcBorders>
              <w:left w:val="single" w:color="auto" w:sz="4" w:space="0"/>
            </w:tcBorders>
          </w:tcPr>
          <w:p w14:paraId="48383936">
            <w:pPr>
              <w:pStyle w:val="3"/>
              <w:ind w:left="0" w:firstLine="0"/>
              <w:rPr>
                <w:rFonts w:hint="eastAsia" w:ascii="宋体" w:eastAsia="宋体"/>
                <w:b/>
                <w:color w:val="000000"/>
                <w:sz w:val="36"/>
                <w:szCs w:val="36"/>
              </w:rPr>
            </w:pPr>
          </w:p>
        </w:tc>
        <w:tc>
          <w:tcPr>
            <w:tcW w:w="2315" w:type="dxa"/>
            <w:tcBorders>
              <w:left w:val="single" w:color="auto" w:sz="4" w:space="0"/>
            </w:tcBorders>
          </w:tcPr>
          <w:p w14:paraId="2FF79A65">
            <w:pPr>
              <w:pStyle w:val="3"/>
              <w:ind w:left="0" w:firstLine="0"/>
              <w:rPr>
                <w:rFonts w:hint="eastAsia" w:ascii="宋体" w:eastAsia="宋体"/>
                <w:b/>
                <w:color w:val="000000"/>
                <w:sz w:val="36"/>
                <w:szCs w:val="36"/>
              </w:rPr>
            </w:pPr>
          </w:p>
        </w:tc>
        <w:tc>
          <w:tcPr>
            <w:tcW w:w="2364" w:type="dxa"/>
            <w:tcBorders>
              <w:left w:val="single" w:color="auto" w:sz="4" w:space="0"/>
            </w:tcBorders>
          </w:tcPr>
          <w:p w14:paraId="48EADCFF">
            <w:pPr>
              <w:pStyle w:val="3"/>
              <w:ind w:left="0" w:firstLine="0"/>
              <w:rPr>
                <w:rFonts w:hint="eastAsia" w:ascii="宋体" w:eastAsia="宋体"/>
                <w:b/>
                <w:color w:val="000000"/>
                <w:sz w:val="36"/>
                <w:szCs w:val="36"/>
              </w:rPr>
            </w:pPr>
          </w:p>
        </w:tc>
      </w:tr>
      <w:tr w14:paraId="4B21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5B7F733D">
            <w:pPr>
              <w:pStyle w:val="3"/>
              <w:ind w:left="0" w:firstLine="0"/>
              <w:rPr>
                <w:rFonts w:hint="eastAsia" w:ascii="宋体" w:eastAsia="宋体"/>
                <w:b/>
                <w:color w:val="000000"/>
                <w:sz w:val="36"/>
                <w:szCs w:val="36"/>
              </w:rPr>
            </w:pPr>
          </w:p>
        </w:tc>
        <w:tc>
          <w:tcPr>
            <w:tcW w:w="2361" w:type="dxa"/>
            <w:tcBorders>
              <w:left w:val="single" w:color="auto" w:sz="4" w:space="0"/>
            </w:tcBorders>
          </w:tcPr>
          <w:p w14:paraId="4374D4E2">
            <w:pPr>
              <w:pStyle w:val="3"/>
              <w:ind w:left="0" w:firstLine="0"/>
              <w:rPr>
                <w:rFonts w:hint="eastAsia" w:ascii="宋体" w:eastAsia="宋体"/>
                <w:b/>
                <w:color w:val="000000"/>
                <w:sz w:val="36"/>
                <w:szCs w:val="36"/>
              </w:rPr>
            </w:pPr>
          </w:p>
        </w:tc>
        <w:tc>
          <w:tcPr>
            <w:tcW w:w="2363" w:type="dxa"/>
            <w:tcBorders>
              <w:left w:val="single" w:color="auto" w:sz="4" w:space="0"/>
            </w:tcBorders>
          </w:tcPr>
          <w:p w14:paraId="7417C740">
            <w:pPr>
              <w:pStyle w:val="3"/>
              <w:ind w:left="0" w:firstLine="0"/>
              <w:rPr>
                <w:rFonts w:hint="eastAsia" w:ascii="宋体" w:eastAsia="宋体"/>
                <w:b/>
                <w:color w:val="000000"/>
                <w:sz w:val="36"/>
                <w:szCs w:val="36"/>
              </w:rPr>
            </w:pPr>
          </w:p>
        </w:tc>
        <w:tc>
          <w:tcPr>
            <w:tcW w:w="2315" w:type="dxa"/>
            <w:tcBorders>
              <w:left w:val="single" w:color="auto" w:sz="4" w:space="0"/>
            </w:tcBorders>
          </w:tcPr>
          <w:p w14:paraId="4F43EAB2">
            <w:pPr>
              <w:pStyle w:val="3"/>
              <w:ind w:left="0" w:firstLine="0"/>
              <w:rPr>
                <w:rFonts w:hint="eastAsia" w:ascii="宋体" w:eastAsia="宋体"/>
                <w:b/>
                <w:color w:val="000000"/>
                <w:sz w:val="36"/>
                <w:szCs w:val="36"/>
              </w:rPr>
            </w:pPr>
          </w:p>
        </w:tc>
        <w:tc>
          <w:tcPr>
            <w:tcW w:w="2364" w:type="dxa"/>
            <w:tcBorders>
              <w:left w:val="single" w:color="auto" w:sz="4" w:space="0"/>
            </w:tcBorders>
          </w:tcPr>
          <w:p w14:paraId="7B8F7FA9">
            <w:pPr>
              <w:pStyle w:val="3"/>
              <w:ind w:left="0" w:firstLine="0"/>
              <w:rPr>
                <w:rFonts w:hint="eastAsia" w:ascii="宋体" w:eastAsia="宋体"/>
                <w:b/>
                <w:color w:val="000000"/>
                <w:sz w:val="36"/>
                <w:szCs w:val="36"/>
              </w:rPr>
            </w:pPr>
          </w:p>
        </w:tc>
      </w:tr>
      <w:tr w14:paraId="0662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5A18280F">
            <w:pPr>
              <w:pStyle w:val="3"/>
              <w:ind w:left="0" w:firstLine="0"/>
              <w:rPr>
                <w:rFonts w:hint="eastAsia" w:ascii="宋体" w:eastAsia="宋体"/>
                <w:b/>
                <w:color w:val="000000"/>
                <w:sz w:val="36"/>
                <w:szCs w:val="36"/>
              </w:rPr>
            </w:pPr>
          </w:p>
        </w:tc>
        <w:tc>
          <w:tcPr>
            <w:tcW w:w="2361" w:type="dxa"/>
            <w:tcBorders>
              <w:left w:val="single" w:color="auto" w:sz="4" w:space="0"/>
            </w:tcBorders>
          </w:tcPr>
          <w:p w14:paraId="6BC5B631">
            <w:pPr>
              <w:pStyle w:val="3"/>
              <w:ind w:left="0" w:firstLine="0"/>
              <w:rPr>
                <w:rFonts w:hint="eastAsia" w:ascii="宋体" w:eastAsia="宋体"/>
                <w:b/>
                <w:color w:val="000000"/>
                <w:sz w:val="36"/>
                <w:szCs w:val="36"/>
              </w:rPr>
            </w:pPr>
          </w:p>
        </w:tc>
        <w:tc>
          <w:tcPr>
            <w:tcW w:w="2363" w:type="dxa"/>
            <w:tcBorders>
              <w:left w:val="single" w:color="auto" w:sz="4" w:space="0"/>
            </w:tcBorders>
          </w:tcPr>
          <w:p w14:paraId="1AEB617A">
            <w:pPr>
              <w:pStyle w:val="3"/>
              <w:ind w:left="0" w:firstLine="0"/>
              <w:rPr>
                <w:rFonts w:hint="eastAsia" w:ascii="宋体" w:eastAsia="宋体"/>
                <w:b/>
                <w:color w:val="000000"/>
                <w:sz w:val="36"/>
                <w:szCs w:val="36"/>
              </w:rPr>
            </w:pPr>
          </w:p>
        </w:tc>
        <w:tc>
          <w:tcPr>
            <w:tcW w:w="2315" w:type="dxa"/>
            <w:tcBorders>
              <w:left w:val="single" w:color="auto" w:sz="4" w:space="0"/>
            </w:tcBorders>
          </w:tcPr>
          <w:p w14:paraId="5307398B">
            <w:pPr>
              <w:pStyle w:val="3"/>
              <w:ind w:left="0" w:firstLine="0"/>
              <w:rPr>
                <w:rFonts w:hint="eastAsia" w:ascii="宋体" w:eastAsia="宋体"/>
                <w:b/>
                <w:color w:val="000000"/>
                <w:sz w:val="36"/>
                <w:szCs w:val="36"/>
              </w:rPr>
            </w:pPr>
          </w:p>
        </w:tc>
        <w:tc>
          <w:tcPr>
            <w:tcW w:w="2364" w:type="dxa"/>
            <w:tcBorders>
              <w:left w:val="single" w:color="auto" w:sz="4" w:space="0"/>
            </w:tcBorders>
          </w:tcPr>
          <w:p w14:paraId="57377A7D">
            <w:pPr>
              <w:pStyle w:val="3"/>
              <w:ind w:left="0" w:firstLine="0"/>
              <w:rPr>
                <w:rFonts w:hint="eastAsia" w:ascii="宋体" w:eastAsia="宋体"/>
                <w:b/>
                <w:color w:val="000000"/>
                <w:sz w:val="36"/>
                <w:szCs w:val="36"/>
              </w:rPr>
            </w:pPr>
          </w:p>
        </w:tc>
      </w:tr>
      <w:tr w14:paraId="240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1ACFD99D">
            <w:pPr>
              <w:pStyle w:val="3"/>
              <w:ind w:left="0" w:firstLine="0"/>
              <w:rPr>
                <w:rFonts w:hint="eastAsia" w:ascii="宋体" w:eastAsia="宋体"/>
                <w:b/>
                <w:color w:val="000000"/>
                <w:sz w:val="36"/>
                <w:szCs w:val="36"/>
              </w:rPr>
            </w:pPr>
          </w:p>
        </w:tc>
        <w:tc>
          <w:tcPr>
            <w:tcW w:w="2361" w:type="dxa"/>
            <w:tcBorders>
              <w:left w:val="single" w:color="auto" w:sz="4" w:space="0"/>
            </w:tcBorders>
          </w:tcPr>
          <w:p w14:paraId="32DC2AF0">
            <w:pPr>
              <w:pStyle w:val="3"/>
              <w:ind w:left="0" w:firstLine="0"/>
              <w:rPr>
                <w:rFonts w:hint="eastAsia" w:ascii="宋体" w:eastAsia="宋体"/>
                <w:b/>
                <w:color w:val="000000"/>
                <w:sz w:val="36"/>
                <w:szCs w:val="36"/>
              </w:rPr>
            </w:pPr>
          </w:p>
        </w:tc>
        <w:tc>
          <w:tcPr>
            <w:tcW w:w="2363" w:type="dxa"/>
            <w:tcBorders>
              <w:left w:val="single" w:color="auto" w:sz="4" w:space="0"/>
            </w:tcBorders>
          </w:tcPr>
          <w:p w14:paraId="4367F6EE">
            <w:pPr>
              <w:pStyle w:val="3"/>
              <w:ind w:left="0" w:firstLine="0"/>
              <w:rPr>
                <w:rFonts w:hint="eastAsia" w:ascii="宋体" w:eastAsia="宋体"/>
                <w:b/>
                <w:color w:val="000000"/>
                <w:sz w:val="36"/>
                <w:szCs w:val="36"/>
              </w:rPr>
            </w:pPr>
          </w:p>
        </w:tc>
        <w:tc>
          <w:tcPr>
            <w:tcW w:w="2315" w:type="dxa"/>
            <w:tcBorders>
              <w:left w:val="single" w:color="auto" w:sz="4" w:space="0"/>
            </w:tcBorders>
          </w:tcPr>
          <w:p w14:paraId="0678D5B7">
            <w:pPr>
              <w:pStyle w:val="3"/>
              <w:ind w:left="0" w:firstLine="0"/>
              <w:rPr>
                <w:rFonts w:hint="eastAsia" w:ascii="宋体" w:eastAsia="宋体"/>
                <w:b/>
                <w:color w:val="000000"/>
                <w:sz w:val="36"/>
                <w:szCs w:val="36"/>
              </w:rPr>
            </w:pPr>
          </w:p>
        </w:tc>
        <w:tc>
          <w:tcPr>
            <w:tcW w:w="2364" w:type="dxa"/>
            <w:tcBorders>
              <w:left w:val="single" w:color="auto" w:sz="4" w:space="0"/>
            </w:tcBorders>
          </w:tcPr>
          <w:p w14:paraId="64AB8B5F">
            <w:pPr>
              <w:pStyle w:val="3"/>
              <w:ind w:left="0" w:firstLine="0"/>
              <w:rPr>
                <w:rFonts w:hint="eastAsia" w:ascii="宋体" w:eastAsia="宋体"/>
                <w:b/>
                <w:color w:val="000000"/>
                <w:sz w:val="36"/>
                <w:szCs w:val="36"/>
              </w:rPr>
            </w:pPr>
          </w:p>
        </w:tc>
      </w:tr>
      <w:tr w14:paraId="01D3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5EB82D0A">
            <w:pPr>
              <w:pStyle w:val="3"/>
              <w:ind w:left="0" w:firstLine="0"/>
              <w:rPr>
                <w:rFonts w:hint="eastAsia" w:ascii="宋体" w:eastAsia="宋体"/>
                <w:b/>
                <w:color w:val="000000"/>
                <w:sz w:val="36"/>
                <w:szCs w:val="36"/>
              </w:rPr>
            </w:pPr>
          </w:p>
        </w:tc>
        <w:tc>
          <w:tcPr>
            <w:tcW w:w="2361" w:type="dxa"/>
            <w:tcBorders>
              <w:left w:val="single" w:color="auto" w:sz="4" w:space="0"/>
            </w:tcBorders>
          </w:tcPr>
          <w:p w14:paraId="5AA4B492">
            <w:pPr>
              <w:pStyle w:val="3"/>
              <w:ind w:left="0" w:firstLine="0"/>
              <w:rPr>
                <w:rFonts w:hint="eastAsia" w:ascii="宋体" w:eastAsia="宋体"/>
                <w:b/>
                <w:color w:val="000000"/>
                <w:sz w:val="36"/>
                <w:szCs w:val="36"/>
              </w:rPr>
            </w:pPr>
          </w:p>
        </w:tc>
        <w:tc>
          <w:tcPr>
            <w:tcW w:w="2363" w:type="dxa"/>
            <w:tcBorders>
              <w:left w:val="single" w:color="auto" w:sz="4" w:space="0"/>
            </w:tcBorders>
          </w:tcPr>
          <w:p w14:paraId="7BB01A01">
            <w:pPr>
              <w:pStyle w:val="3"/>
              <w:ind w:left="0" w:firstLine="0"/>
              <w:rPr>
                <w:rFonts w:hint="eastAsia" w:ascii="宋体" w:eastAsia="宋体"/>
                <w:b/>
                <w:color w:val="000000"/>
                <w:sz w:val="36"/>
                <w:szCs w:val="36"/>
              </w:rPr>
            </w:pPr>
          </w:p>
        </w:tc>
        <w:tc>
          <w:tcPr>
            <w:tcW w:w="2315" w:type="dxa"/>
            <w:tcBorders>
              <w:left w:val="single" w:color="auto" w:sz="4" w:space="0"/>
            </w:tcBorders>
          </w:tcPr>
          <w:p w14:paraId="2DE297D1">
            <w:pPr>
              <w:pStyle w:val="3"/>
              <w:ind w:left="0" w:firstLine="0"/>
              <w:rPr>
                <w:rFonts w:hint="eastAsia" w:ascii="宋体" w:eastAsia="宋体"/>
                <w:b/>
                <w:color w:val="000000"/>
                <w:sz w:val="36"/>
                <w:szCs w:val="36"/>
              </w:rPr>
            </w:pPr>
          </w:p>
        </w:tc>
        <w:tc>
          <w:tcPr>
            <w:tcW w:w="2364" w:type="dxa"/>
            <w:tcBorders>
              <w:left w:val="single" w:color="auto" w:sz="4" w:space="0"/>
            </w:tcBorders>
          </w:tcPr>
          <w:p w14:paraId="68E705B7">
            <w:pPr>
              <w:pStyle w:val="3"/>
              <w:ind w:left="0" w:firstLine="0"/>
              <w:rPr>
                <w:rFonts w:hint="eastAsia" w:ascii="宋体" w:eastAsia="宋体"/>
                <w:b/>
                <w:color w:val="000000"/>
                <w:sz w:val="36"/>
                <w:szCs w:val="36"/>
              </w:rPr>
            </w:pPr>
          </w:p>
        </w:tc>
      </w:tr>
      <w:tr w14:paraId="5FA5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1B99C64C">
            <w:pPr>
              <w:pStyle w:val="3"/>
              <w:ind w:left="0" w:firstLine="0"/>
              <w:rPr>
                <w:rFonts w:hint="eastAsia" w:ascii="宋体" w:eastAsia="宋体"/>
                <w:b/>
                <w:color w:val="000000"/>
                <w:sz w:val="36"/>
                <w:szCs w:val="36"/>
              </w:rPr>
            </w:pPr>
          </w:p>
        </w:tc>
        <w:tc>
          <w:tcPr>
            <w:tcW w:w="2361" w:type="dxa"/>
            <w:tcBorders>
              <w:left w:val="single" w:color="auto" w:sz="4" w:space="0"/>
            </w:tcBorders>
          </w:tcPr>
          <w:p w14:paraId="75591A97">
            <w:pPr>
              <w:pStyle w:val="3"/>
              <w:ind w:left="0" w:firstLine="0"/>
              <w:rPr>
                <w:rFonts w:hint="eastAsia" w:ascii="宋体" w:eastAsia="宋体"/>
                <w:b/>
                <w:color w:val="000000"/>
                <w:sz w:val="36"/>
                <w:szCs w:val="36"/>
              </w:rPr>
            </w:pPr>
          </w:p>
        </w:tc>
        <w:tc>
          <w:tcPr>
            <w:tcW w:w="2363" w:type="dxa"/>
            <w:tcBorders>
              <w:left w:val="single" w:color="auto" w:sz="4" w:space="0"/>
            </w:tcBorders>
          </w:tcPr>
          <w:p w14:paraId="765E008C">
            <w:pPr>
              <w:pStyle w:val="3"/>
              <w:ind w:left="0" w:firstLine="0"/>
              <w:rPr>
                <w:rFonts w:hint="eastAsia" w:ascii="宋体" w:eastAsia="宋体"/>
                <w:b/>
                <w:color w:val="000000"/>
                <w:sz w:val="36"/>
                <w:szCs w:val="36"/>
              </w:rPr>
            </w:pPr>
          </w:p>
        </w:tc>
        <w:tc>
          <w:tcPr>
            <w:tcW w:w="2315" w:type="dxa"/>
            <w:tcBorders>
              <w:left w:val="single" w:color="auto" w:sz="4" w:space="0"/>
            </w:tcBorders>
          </w:tcPr>
          <w:p w14:paraId="0F47F811">
            <w:pPr>
              <w:pStyle w:val="3"/>
              <w:ind w:left="0" w:firstLine="0"/>
              <w:rPr>
                <w:rFonts w:hint="eastAsia" w:ascii="宋体" w:eastAsia="宋体"/>
                <w:b/>
                <w:color w:val="000000"/>
                <w:sz w:val="36"/>
                <w:szCs w:val="36"/>
              </w:rPr>
            </w:pPr>
          </w:p>
        </w:tc>
        <w:tc>
          <w:tcPr>
            <w:tcW w:w="2364" w:type="dxa"/>
            <w:tcBorders>
              <w:left w:val="single" w:color="auto" w:sz="4" w:space="0"/>
            </w:tcBorders>
          </w:tcPr>
          <w:p w14:paraId="57046BBB">
            <w:pPr>
              <w:pStyle w:val="3"/>
              <w:ind w:left="0" w:firstLine="0"/>
              <w:rPr>
                <w:rFonts w:hint="eastAsia" w:ascii="宋体" w:eastAsia="宋体"/>
                <w:b/>
                <w:color w:val="000000"/>
                <w:sz w:val="36"/>
                <w:szCs w:val="36"/>
              </w:rPr>
            </w:pPr>
          </w:p>
        </w:tc>
      </w:tr>
      <w:tr w14:paraId="6987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774384B1">
            <w:pPr>
              <w:pStyle w:val="3"/>
              <w:ind w:left="0" w:firstLine="0"/>
              <w:rPr>
                <w:rFonts w:hint="eastAsia" w:ascii="宋体" w:eastAsia="宋体"/>
                <w:b/>
                <w:color w:val="000000"/>
                <w:sz w:val="36"/>
                <w:szCs w:val="36"/>
              </w:rPr>
            </w:pPr>
          </w:p>
        </w:tc>
        <w:tc>
          <w:tcPr>
            <w:tcW w:w="2361" w:type="dxa"/>
            <w:tcBorders>
              <w:left w:val="single" w:color="auto" w:sz="4" w:space="0"/>
            </w:tcBorders>
          </w:tcPr>
          <w:p w14:paraId="74466033">
            <w:pPr>
              <w:pStyle w:val="3"/>
              <w:ind w:left="0" w:firstLine="0"/>
              <w:rPr>
                <w:rFonts w:hint="eastAsia" w:ascii="宋体" w:eastAsia="宋体"/>
                <w:b/>
                <w:color w:val="000000"/>
                <w:sz w:val="36"/>
                <w:szCs w:val="36"/>
              </w:rPr>
            </w:pPr>
          </w:p>
        </w:tc>
        <w:tc>
          <w:tcPr>
            <w:tcW w:w="2363" w:type="dxa"/>
            <w:tcBorders>
              <w:left w:val="single" w:color="auto" w:sz="4" w:space="0"/>
            </w:tcBorders>
          </w:tcPr>
          <w:p w14:paraId="4AE585EE">
            <w:pPr>
              <w:pStyle w:val="3"/>
              <w:ind w:left="0" w:firstLine="0"/>
              <w:rPr>
                <w:rFonts w:hint="eastAsia" w:ascii="宋体" w:eastAsia="宋体"/>
                <w:b/>
                <w:color w:val="000000"/>
                <w:sz w:val="36"/>
                <w:szCs w:val="36"/>
              </w:rPr>
            </w:pPr>
          </w:p>
        </w:tc>
        <w:tc>
          <w:tcPr>
            <w:tcW w:w="2315" w:type="dxa"/>
            <w:tcBorders>
              <w:left w:val="single" w:color="auto" w:sz="4" w:space="0"/>
            </w:tcBorders>
          </w:tcPr>
          <w:p w14:paraId="624FC99C">
            <w:pPr>
              <w:pStyle w:val="3"/>
              <w:ind w:left="0" w:firstLine="0"/>
              <w:rPr>
                <w:rFonts w:hint="eastAsia" w:ascii="宋体" w:eastAsia="宋体"/>
                <w:b/>
                <w:color w:val="000000"/>
                <w:sz w:val="36"/>
                <w:szCs w:val="36"/>
              </w:rPr>
            </w:pPr>
          </w:p>
        </w:tc>
        <w:tc>
          <w:tcPr>
            <w:tcW w:w="2364" w:type="dxa"/>
            <w:tcBorders>
              <w:left w:val="single" w:color="auto" w:sz="4" w:space="0"/>
            </w:tcBorders>
          </w:tcPr>
          <w:p w14:paraId="29F650D2">
            <w:pPr>
              <w:pStyle w:val="3"/>
              <w:ind w:left="0" w:firstLine="0"/>
              <w:rPr>
                <w:rFonts w:hint="eastAsia" w:ascii="宋体" w:eastAsia="宋体"/>
                <w:b/>
                <w:color w:val="000000"/>
                <w:sz w:val="36"/>
                <w:szCs w:val="36"/>
              </w:rPr>
            </w:pPr>
          </w:p>
        </w:tc>
      </w:tr>
      <w:tr w14:paraId="421F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0856AE7A">
            <w:pPr>
              <w:pStyle w:val="3"/>
              <w:ind w:left="0" w:firstLine="0"/>
              <w:rPr>
                <w:rFonts w:hint="eastAsia" w:ascii="宋体" w:eastAsia="宋体"/>
                <w:b/>
                <w:color w:val="000000"/>
                <w:sz w:val="36"/>
                <w:szCs w:val="36"/>
              </w:rPr>
            </w:pPr>
          </w:p>
        </w:tc>
        <w:tc>
          <w:tcPr>
            <w:tcW w:w="2361" w:type="dxa"/>
            <w:tcBorders>
              <w:left w:val="single" w:color="auto" w:sz="4" w:space="0"/>
            </w:tcBorders>
          </w:tcPr>
          <w:p w14:paraId="00703001">
            <w:pPr>
              <w:pStyle w:val="3"/>
              <w:ind w:left="0" w:firstLine="0"/>
              <w:rPr>
                <w:rFonts w:hint="eastAsia" w:ascii="宋体" w:eastAsia="宋体"/>
                <w:b/>
                <w:color w:val="000000"/>
                <w:sz w:val="36"/>
                <w:szCs w:val="36"/>
              </w:rPr>
            </w:pPr>
          </w:p>
        </w:tc>
        <w:tc>
          <w:tcPr>
            <w:tcW w:w="2363" w:type="dxa"/>
            <w:tcBorders>
              <w:left w:val="single" w:color="auto" w:sz="4" w:space="0"/>
            </w:tcBorders>
          </w:tcPr>
          <w:p w14:paraId="6AEE33E2">
            <w:pPr>
              <w:pStyle w:val="3"/>
              <w:ind w:left="0" w:firstLine="0"/>
              <w:rPr>
                <w:rFonts w:hint="eastAsia" w:ascii="宋体" w:eastAsia="宋体"/>
                <w:b/>
                <w:color w:val="000000"/>
                <w:sz w:val="36"/>
                <w:szCs w:val="36"/>
              </w:rPr>
            </w:pPr>
          </w:p>
        </w:tc>
        <w:tc>
          <w:tcPr>
            <w:tcW w:w="2315" w:type="dxa"/>
            <w:tcBorders>
              <w:left w:val="single" w:color="auto" w:sz="4" w:space="0"/>
            </w:tcBorders>
          </w:tcPr>
          <w:p w14:paraId="4F4954AC">
            <w:pPr>
              <w:pStyle w:val="3"/>
              <w:ind w:left="0" w:firstLine="0"/>
              <w:rPr>
                <w:rFonts w:hint="eastAsia" w:ascii="宋体" w:eastAsia="宋体"/>
                <w:b/>
                <w:color w:val="000000"/>
                <w:sz w:val="36"/>
                <w:szCs w:val="36"/>
              </w:rPr>
            </w:pPr>
          </w:p>
        </w:tc>
        <w:tc>
          <w:tcPr>
            <w:tcW w:w="2364" w:type="dxa"/>
            <w:tcBorders>
              <w:left w:val="single" w:color="auto" w:sz="4" w:space="0"/>
            </w:tcBorders>
          </w:tcPr>
          <w:p w14:paraId="4B421B55">
            <w:pPr>
              <w:pStyle w:val="3"/>
              <w:ind w:left="0" w:firstLine="0"/>
              <w:rPr>
                <w:rFonts w:hint="eastAsia" w:ascii="宋体" w:eastAsia="宋体"/>
                <w:b/>
                <w:color w:val="000000"/>
                <w:sz w:val="36"/>
                <w:szCs w:val="36"/>
              </w:rPr>
            </w:pPr>
          </w:p>
        </w:tc>
      </w:tr>
      <w:tr w14:paraId="34B9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14:paraId="497FB629">
            <w:pPr>
              <w:pStyle w:val="3"/>
              <w:ind w:left="0" w:firstLine="0"/>
              <w:rPr>
                <w:rFonts w:hint="eastAsia" w:ascii="宋体" w:eastAsia="宋体"/>
                <w:b/>
                <w:color w:val="000000"/>
                <w:sz w:val="36"/>
                <w:szCs w:val="36"/>
              </w:rPr>
            </w:pPr>
          </w:p>
        </w:tc>
        <w:tc>
          <w:tcPr>
            <w:tcW w:w="2361" w:type="dxa"/>
            <w:tcBorders>
              <w:left w:val="single" w:color="auto" w:sz="4" w:space="0"/>
            </w:tcBorders>
          </w:tcPr>
          <w:p w14:paraId="437C30E4">
            <w:pPr>
              <w:pStyle w:val="3"/>
              <w:ind w:left="0" w:firstLine="0"/>
              <w:rPr>
                <w:rFonts w:hint="eastAsia" w:ascii="宋体" w:eastAsia="宋体"/>
                <w:b/>
                <w:color w:val="000000"/>
                <w:sz w:val="36"/>
                <w:szCs w:val="36"/>
              </w:rPr>
            </w:pPr>
          </w:p>
        </w:tc>
        <w:tc>
          <w:tcPr>
            <w:tcW w:w="2363" w:type="dxa"/>
            <w:tcBorders>
              <w:left w:val="single" w:color="auto" w:sz="4" w:space="0"/>
            </w:tcBorders>
          </w:tcPr>
          <w:p w14:paraId="0E6C672F">
            <w:pPr>
              <w:pStyle w:val="3"/>
              <w:ind w:left="0" w:firstLine="0"/>
              <w:rPr>
                <w:rFonts w:hint="eastAsia" w:ascii="宋体" w:eastAsia="宋体"/>
                <w:b/>
                <w:color w:val="000000"/>
                <w:sz w:val="36"/>
                <w:szCs w:val="36"/>
              </w:rPr>
            </w:pPr>
          </w:p>
        </w:tc>
        <w:tc>
          <w:tcPr>
            <w:tcW w:w="2315" w:type="dxa"/>
            <w:tcBorders>
              <w:left w:val="single" w:color="auto" w:sz="4" w:space="0"/>
            </w:tcBorders>
          </w:tcPr>
          <w:p w14:paraId="6FBF2D12">
            <w:pPr>
              <w:pStyle w:val="3"/>
              <w:ind w:left="0" w:firstLine="0"/>
              <w:rPr>
                <w:rFonts w:hint="eastAsia" w:ascii="宋体" w:eastAsia="宋体"/>
                <w:b/>
                <w:color w:val="000000"/>
                <w:sz w:val="36"/>
                <w:szCs w:val="36"/>
              </w:rPr>
            </w:pPr>
          </w:p>
        </w:tc>
        <w:tc>
          <w:tcPr>
            <w:tcW w:w="2364" w:type="dxa"/>
            <w:tcBorders>
              <w:left w:val="single" w:color="auto" w:sz="4" w:space="0"/>
            </w:tcBorders>
          </w:tcPr>
          <w:p w14:paraId="1430F1D2">
            <w:pPr>
              <w:pStyle w:val="3"/>
              <w:ind w:left="0" w:firstLine="0"/>
              <w:rPr>
                <w:rFonts w:hint="eastAsia" w:ascii="宋体" w:eastAsia="宋体"/>
                <w:b/>
                <w:color w:val="000000"/>
                <w:sz w:val="36"/>
                <w:szCs w:val="36"/>
              </w:rPr>
            </w:pPr>
          </w:p>
        </w:tc>
      </w:tr>
      <w:tr w14:paraId="0CC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26" w:type="dxa"/>
            <w:gridSpan w:val="3"/>
            <w:vAlign w:val="center"/>
          </w:tcPr>
          <w:p w14:paraId="539BCCC1">
            <w:pPr>
              <w:pStyle w:val="3"/>
              <w:ind w:left="0" w:firstLine="0"/>
              <w:rPr>
                <w:rFonts w:hint="eastAsia" w:ascii="宋体" w:eastAsia="宋体"/>
                <w:b/>
                <w:color w:val="000000"/>
                <w:sz w:val="21"/>
                <w:szCs w:val="21"/>
              </w:rPr>
            </w:pPr>
            <w:bookmarkStart w:id="138" w:name="_Toc28844"/>
            <w:bookmarkStart w:id="139" w:name="_Toc455213219"/>
            <w:bookmarkStart w:id="140" w:name="_Toc455213262"/>
            <w:r>
              <w:rPr>
                <w:rFonts w:hint="eastAsia" w:ascii="宋体" w:eastAsia="宋体"/>
                <w:b/>
                <w:color w:val="000000"/>
                <w:sz w:val="21"/>
                <w:szCs w:val="21"/>
              </w:rPr>
              <w:t>合计（万元）</w:t>
            </w:r>
            <w:bookmarkEnd w:id="138"/>
            <w:bookmarkEnd w:id="139"/>
            <w:bookmarkEnd w:id="140"/>
          </w:p>
        </w:tc>
        <w:tc>
          <w:tcPr>
            <w:tcW w:w="4679" w:type="dxa"/>
            <w:gridSpan w:val="2"/>
            <w:tcBorders>
              <w:left w:val="single" w:color="auto" w:sz="4" w:space="0"/>
            </w:tcBorders>
            <w:vAlign w:val="center"/>
          </w:tcPr>
          <w:p w14:paraId="1B0AEA0C">
            <w:pPr>
              <w:pStyle w:val="3"/>
              <w:ind w:left="0" w:firstLine="0"/>
              <w:rPr>
                <w:rFonts w:hint="eastAsia" w:ascii="宋体" w:eastAsia="宋体"/>
                <w:b/>
                <w:color w:val="000000"/>
                <w:sz w:val="36"/>
                <w:szCs w:val="36"/>
              </w:rPr>
            </w:pPr>
          </w:p>
        </w:tc>
      </w:tr>
    </w:tbl>
    <w:p w14:paraId="78F1C5A4">
      <w:pPr>
        <w:rPr>
          <w:rFonts w:hint="eastAsia" w:ascii="宋体" w:hAnsi="宋体"/>
          <w:color w:val="000000"/>
          <w:sz w:val="21"/>
          <w:szCs w:val="21"/>
        </w:rPr>
      </w:pPr>
      <w:r>
        <w:rPr>
          <w:rFonts w:hint="eastAsia" w:ascii="宋体" w:hAnsi="宋体"/>
          <w:color w:val="000000"/>
          <w:sz w:val="21"/>
          <w:szCs w:val="21"/>
        </w:rPr>
        <w:t>注：附上述业绩招标、比选代理合同复印件加盖公章。</w:t>
      </w:r>
    </w:p>
    <w:p w14:paraId="6E381B43">
      <w:pPr>
        <w:rPr>
          <w:rFonts w:hint="eastAsia" w:ascii="宋体" w:hAnsi="宋体"/>
          <w:color w:val="000000"/>
        </w:rPr>
      </w:pPr>
    </w:p>
    <w:p w14:paraId="797ACEC0">
      <w:pPr>
        <w:pStyle w:val="3"/>
        <w:rPr>
          <w:rFonts w:hint="eastAsia" w:ascii="宋体" w:eastAsia="宋体"/>
          <w:b/>
          <w:color w:val="000000"/>
          <w:sz w:val="36"/>
          <w:szCs w:val="36"/>
        </w:rPr>
      </w:pPr>
      <w:bookmarkStart w:id="141" w:name="_Toc455213220"/>
      <w:bookmarkStart w:id="142" w:name="_Toc11817"/>
      <w:bookmarkStart w:id="143" w:name="_Toc367975930"/>
      <w:r>
        <w:rPr>
          <w:rFonts w:hint="eastAsia" w:ascii="宋体" w:eastAsia="宋体"/>
          <w:b/>
          <w:color w:val="000000"/>
          <w:sz w:val="36"/>
          <w:szCs w:val="36"/>
        </w:rPr>
        <w:t>第五章 合同条款及格式</w:t>
      </w:r>
      <w:bookmarkEnd w:id="141"/>
      <w:bookmarkEnd w:id="142"/>
      <w:bookmarkEnd w:id="143"/>
    </w:p>
    <w:p w14:paraId="775A8DDD">
      <w:pPr>
        <w:spacing w:line="240" w:lineRule="exact"/>
        <w:jc w:val="center"/>
        <w:rPr>
          <w:rFonts w:hint="eastAsia" w:ascii="宋体" w:hAnsi="宋体"/>
          <w:b/>
          <w:bCs/>
          <w:color w:val="000000"/>
          <w:sz w:val="28"/>
        </w:rPr>
      </w:pPr>
    </w:p>
    <w:p w14:paraId="680149B3">
      <w:pPr>
        <w:autoSpaceDE w:val="0"/>
        <w:autoSpaceDN w:val="0"/>
        <w:adjustRightInd w:val="0"/>
        <w:spacing w:line="560" w:lineRule="exact"/>
        <w:jc w:val="center"/>
        <w:rPr>
          <w:rFonts w:hint="eastAsia" w:ascii="宋体" w:hAnsi="宋体" w:cs="宋体"/>
          <w:b/>
          <w:bCs/>
          <w:color w:val="000000"/>
          <w:sz w:val="32"/>
          <w:szCs w:val="32"/>
          <w:lang w:val="zh-CN"/>
        </w:rPr>
      </w:pPr>
      <w:r>
        <w:rPr>
          <w:rFonts w:hint="eastAsia" w:ascii="宋体" w:hAnsi="宋体" w:cs="宋体"/>
          <w:b/>
          <w:bCs/>
          <w:color w:val="000000"/>
          <w:sz w:val="32"/>
          <w:szCs w:val="32"/>
          <w:lang w:val="zh-CN"/>
        </w:rPr>
        <w:t>合同条款</w:t>
      </w:r>
    </w:p>
    <w:p w14:paraId="14753FF5">
      <w:pPr>
        <w:autoSpaceDE w:val="0"/>
        <w:autoSpaceDN w:val="0"/>
        <w:adjustRightInd w:val="0"/>
        <w:rPr>
          <w:rFonts w:hint="eastAsia" w:ascii="宋体" w:hAnsi="宋体" w:cs="宋体"/>
          <w:color w:val="000000"/>
          <w:sz w:val="24"/>
          <w:szCs w:val="24"/>
          <w:lang w:val="zh-CN"/>
        </w:rPr>
      </w:pPr>
    </w:p>
    <w:p w14:paraId="71234B01">
      <w:pPr>
        <w:autoSpaceDE w:val="0"/>
        <w:autoSpaceDN w:val="0"/>
        <w:adjustRightInd w:val="0"/>
        <w:rPr>
          <w:rFonts w:hint="eastAsia" w:ascii="宋体" w:hAnsi="宋体" w:cs="宋体"/>
          <w:color w:val="000000"/>
          <w:sz w:val="24"/>
          <w:lang w:val="zh-CN"/>
        </w:rPr>
      </w:pPr>
    </w:p>
    <w:p w14:paraId="72015D9F">
      <w:pPr>
        <w:pStyle w:val="15"/>
        <w:spacing w:after="0" w:line="480" w:lineRule="auto"/>
        <w:ind w:firstLine="480" w:firstLineChars="200"/>
        <w:jc w:val="both"/>
        <w:rPr>
          <w:rFonts w:hint="eastAsia" w:ascii="宋体" w:hAnsi="宋体"/>
          <w:b/>
          <w:bCs/>
          <w:color w:val="000000"/>
          <w:sz w:val="24"/>
          <w:szCs w:val="24"/>
        </w:rPr>
      </w:pPr>
      <w:r>
        <w:rPr>
          <w:rFonts w:hint="eastAsia" w:ascii="宋体" w:hAnsi="宋体" w:cs="宋体"/>
          <w:color w:val="000000"/>
          <w:sz w:val="24"/>
          <w:szCs w:val="24"/>
          <w:lang w:val="zh-CN"/>
        </w:rPr>
        <w:t>吉林省城市供水有限公司</w:t>
      </w:r>
      <w:r>
        <w:rPr>
          <w:rFonts w:hint="eastAsia" w:ascii="宋体" w:hAnsi="宋体" w:cs="宋体"/>
          <w:color w:val="000000"/>
          <w:sz w:val="24"/>
          <w:szCs w:val="24"/>
        </w:rPr>
        <w:t>与</w:t>
      </w:r>
      <w:r>
        <w:rPr>
          <w:rFonts w:hint="eastAsia" w:ascii="宋体" w:hAnsi="宋体" w:cs="宋体"/>
          <w:color w:val="000000"/>
          <w:sz w:val="24"/>
          <w:szCs w:val="24"/>
          <w:lang w:val="zh-CN"/>
        </w:rPr>
        <w:t>中</w:t>
      </w:r>
      <w:r>
        <w:rPr>
          <w:rFonts w:hint="eastAsia" w:ascii="宋体" w:hAnsi="宋体" w:cs="宋体"/>
          <w:color w:val="000000"/>
          <w:sz w:val="24"/>
          <w:szCs w:val="24"/>
        </w:rPr>
        <w:t>选</w:t>
      </w:r>
      <w:r>
        <w:rPr>
          <w:rFonts w:hint="eastAsia" w:ascii="宋体" w:hAnsi="宋体" w:cs="宋体"/>
          <w:color w:val="000000"/>
          <w:sz w:val="24"/>
          <w:szCs w:val="24"/>
          <w:lang w:val="zh-CN"/>
        </w:rPr>
        <w:t>单位签订招标</w:t>
      </w:r>
      <w:r>
        <w:rPr>
          <w:rFonts w:hint="eastAsia" w:ascii="宋体" w:hAnsi="宋体" w:cs="宋体"/>
          <w:color w:val="000000"/>
          <w:sz w:val="24"/>
          <w:szCs w:val="24"/>
        </w:rPr>
        <w:t>和比选</w:t>
      </w:r>
      <w:r>
        <w:rPr>
          <w:rFonts w:hint="eastAsia" w:ascii="宋体" w:hAnsi="宋体" w:cs="宋体"/>
          <w:color w:val="000000"/>
          <w:sz w:val="24"/>
          <w:szCs w:val="24"/>
          <w:lang w:val="zh-CN"/>
        </w:rPr>
        <w:t>代理协议书，协议书以《</w:t>
      </w:r>
      <w:r>
        <w:rPr>
          <w:rFonts w:hint="eastAsia" w:ascii="宋体" w:hAnsi="宋体"/>
          <w:color w:val="000000"/>
          <w:sz w:val="24"/>
          <w:szCs w:val="24"/>
        </w:rPr>
        <w:t>建设工程招标代理合同</w:t>
      </w:r>
      <w:r>
        <w:rPr>
          <w:rFonts w:hint="eastAsia" w:ascii="宋体" w:hAnsi="宋体" w:cs="宋体"/>
          <w:color w:val="000000"/>
          <w:sz w:val="24"/>
          <w:szCs w:val="24"/>
          <w:lang w:val="zh-CN"/>
        </w:rPr>
        <w:t>（示范文本）》（</w:t>
      </w:r>
      <w:r>
        <w:rPr>
          <w:rFonts w:ascii="宋体" w:hAnsi="宋体"/>
          <w:color w:val="000000"/>
          <w:sz w:val="24"/>
          <w:szCs w:val="24"/>
        </w:rPr>
        <w:t>GF-2005-0215</w:t>
      </w:r>
      <w:r>
        <w:rPr>
          <w:rFonts w:hint="eastAsia" w:ascii="宋体" w:hAnsi="宋体" w:cs="宋体"/>
          <w:color w:val="000000"/>
          <w:sz w:val="24"/>
          <w:szCs w:val="24"/>
          <w:lang w:val="zh-CN"/>
        </w:rPr>
        <w:t>）为依据。</w:t>
      </w:r>
    </w:p>
    <w:sectPr>
      <w:footerReference r:id="rId15" w:type="first"/>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Inherit">
    <w:altName w:val="Segoe Print"/>
    <w:panose1 w:val="00000000000000000000"/>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D9D2">
    <w:pPr>
      <w:pStyle w:val="26"/>
      <w:jc w:val="center"/>
    </w:pPr>
    <w:r>
      <w:fldChar w:fldCharType="begin"/>
    </w:r>
    <w:r>
      <w:instrText xml:space="preserve"> PAGE   \* MERGEFORMAT </w:instrText>
    </w:r>
    <w:r>
      <w:fldChar w:fldCharType="separate"/>
    </w:r>
    <w:r>
      <w:rPr>
        <w:lang w:val="zh-CN"/>
      </w:rPr>
      <w:t>1</w:t>
    </w:r>
    <w:r>
      <w:rPr>
        <w:lang w:val="zh-CN"/>
      </w:rPr>
      <w:fldChar w:fldCharType="end"/>
    </w:r>
  </w:p>
  <w:p w14:paraId="6CE80EE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3B74">
    <w:pPr>
      <w:pStyle w:val="26"/>
      <w:framePr w:wrap="around" w:vAnchor="text" w:hAnchor="margin" w:xAlign="center" w:y="1"/>
      <w:rPr>
        <w:rStyle w:val="42"/>
      </w:rPr>
    </w:pPr>
    <w:r>
      <w:fldChar w:fldCharType="begin"/>
    </w:r>
    <w:r>
      <w:rPr>
        <w:rStyle w:val="42"/>
      </w:rPr>
      <w:instrText xml:space="preserve">PAGE  </w:instrText>
    </w:r>
    <w:r>
      <w:fldChar w:fldCharType="separate"/>
    </w:r>
    <w:r>
      <w:t xml:space="preserve"> </w:t>
    </w:r>
    <w:r>
      <w:fldChar w:fldCharType="end"/>
    </w:r>
  </w:p>
  <w:p w14:paraId="3829A0CA">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082C">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C39A">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2</w:t>
    </w:r>
    <w:r>
      <w:fldChar w:fldCharType="end"/>
    </w:r>
  </w:p>
  <w:p w14:paraId="4F0CB127">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16B1E">
    <w:pPr>
      <w:snapToGrid w:val="0"/>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7503D">
                          <w:pPr>
                            <w:pStyle w:val="26"/>
                          </w:pPr>
                          <w:r>
                            <w:fldChar w:fldCharType="begin"/>
                          </w:r>
                          <w:r>
                            <w:instrText xml:space="preserve"> PAGE  \* MERGEFORMAT </w:instrText>
                          </w:r>
                          <w:r>
                            <w:fldChar w:fldCharType="separate"/>
                          </w:r>
                          <w:r>
                            <w:t>53</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zk9gBAACzAwAADgAAAGRycy9lMm9Eb2MueG1srVPBjtMwEL0j8Q+W&#10;7zTZSqyqqOkKqB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lLzpywNPDz92/nH7/OP7+y&#10;5XXqT++xorQ7T4lxeA0Dbc3sR3Im2UMbbPqTIEZx6u7p0l01RCbTpdVytSopJCk2Hwi/eLjuA8a3&#10;CixLRs0DjS93VRzfYxxT55RUzcGtNiaP0Li/HISZPEXiPnJMVhx2wyRoB82J9NA7oDodhC+c9bQF&#10;NXe09JyZd46anBZmNsJs7GZDOEkXax45G803MS9WIoL+1SESu0w6lR7rTYxolln2tHdpWf4856yH&#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v5TOT2AEAALMDAAAOAAAAAAAAAAEAIAAA&#10;AB4BAABkcnMvZTJvRG9jLnhtbFBLBQYAAAAABgAGAFkBAABoBQAAAAA=&#10;">
              <v:fill on="f" focussize="0,0"/>
              <v:stroke on="f"/>
              <v:imagedata o:title=""/>
              <o:lock v:ext="edit" aspectratio="f"/>
              <v:textbox inset="0mm,0mm,0mm,0mm" style="mso-fit-shape-to-text:t;">
                <w:txbxContent>
                  <w:p w14:paraId="2627503D">
                    <w:pPr>
                      <w:pStyle w:val="2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7E43">
    <w:pPr>
      <w:pStyle w:val="26"/>
      <w:jc w:val="center"/>
    </w:pPr>
    <w:r>
      <w:fldChar w:fldCharType="begin"/>
    </w:r>
    <w:r>
      <w:instrText xml:space="preserve"> PAGE   \* MERGEFORMAT </w:instrText>
    </w:r>
    <w:r>
      <w:fldChar w:fldCharType="separate"/>
    </w:r>
    <w:r>
      <w:rPr>
        <w:lang w:val="zh-CN"/>
      </w:rPr>
      <w:t>20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E768">
    <w:pPr>
      <w:pStyle w:val="26"/>
      <w:framePr w:wrap="around" w:vAnchor="text" w:hAnchor="margin" w:xAlign="right" w:y="1"/>
      <w:rPr>
        <w:rStyle w:val="42"/>
      </w:rPr>
    </w:pPr>
    <w:r>
      <w:fldChar w:fldCharType="begin"/>
    </w:r>
    <w:r>
      <w:rPr>
        <w:rStyle w:val="42"/>
      </w:rPr>
      <w:instrText xml:space="preserve">PAGE  </w:instrText>
    </w:r>
    <w:r>
      <w:fldChar w:fldCharType="separate"/>
    </w:r>
    <w:r>
      <w:rPr>
        <w:rStyle w:val="42"/>
      </w:rPr>
      <w:t>8</w:t>
    </w:r>
    <w:r>
      <w:fldChar w:fldCharType="end"/>
    </w:r>
  </w:p>
  <w:p w14:paraId="0A2B5F0B">
    <w:pPr>
      <w:pStyle w:val="2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C4EC">
    <w:pPr>
      <w:pStyle w:val="26"/>
      <w:jc w:val="center"/>
    </w:pPr>
    <w:r>
      <w:rPr>
        <w:rFonts w:hint="eastAsia"/>
      </w:rPr>
      <w:t>23</w:t>
    </w:r>
  </w:p>
  <w:p w14:paraId="26E497DC">
    <w:pPr>
      <w:pStyle w:val="26"/>
      <w:tabs>
        <w:tab w:val="left" w:pos="4305"/>
        <w:tab w:val="center" w:pos="448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BF6A">
    <w:pPr>
      <w:pStyle w:val="26"/>
      <w:jc w:val="center"/>
    </w:pPr>
    <w:r>
      <w:fldChar w:fldCharType="begin"/>
    </w:r>
    <w:r>
      <w:instrText xml:space="preserve"> PAGE   \* MERGEFORMAT </w:instrText>
    </w:r>
    <w:r>
      <w:fldChar w:fldCharType="separate"/>
    </w:r>
    <w:r>
      <w:rPr>
        <w:lang w:val="zh-CN"/>
      </w:rPr>
      <w:t>31</w:t>
    </w:r>
    <w:r>
      <w:rPr>
        <w:lang w:val="zh-CN"/>
      </w:rPr>
      <w:fldChar w:fldCharType="end"/>
    </w:r>
  </w:p>
  <w:p w14:paraId="14912917">
    <w:pPr>
      <w:pStyle w:val="26"/>
      <w:tabs>
        <w:tab w:val="left" w:pos="4305"/>
        <w:tab w:val="center" w:pos="448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73BA">
    <w:pPr>
      <w:pStyle w:val="27"/>
      <w:pBdr>
        <w:bottom w:val="none" w:color="auto" w:sz="0" w:space="1"/>
      </w:pBdr>
      <w:jc w:val="left"/>
      <w:rPr>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357F">
    <w:pPr>
      <w:pStyle w:val="27"/>
      <w:pBdr>
        <w:bottom w:val="none" w:color="auto" w:sz="0" w:space="1"/>
      </w:pBdr>
      <w:jc w:val="left"/>
      <w:rPr>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1456">
    <w:pPr>
      <w:spacing w:line="360" w:lineRule="exact"/>
      <w:outlineLv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E659">
    <w:pPr>
      <w:pStyle w:val="27"/>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功承瀛泰_xyq">
    <w15:presenceInfo w15:providerId="None" w15:userId="功承瀛泰_xyq"/>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documentProtection w:enforcement="0"/>
  <w:defaultTabStop w:val="420"/>
  <w:drawingGridHorizontalSpacing w:val="100"/>
  <w:drawingGridVerticalSpacing w:val="156"/>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YjhjZThkYTJiNDhiMDhmMGNhZjFiOThhMThiOWE0NzMifQ=="/>
  </w:docVars>
  <w:rsids>
    <w:rsidRoot w:val="00E02DB1"/>
    <w:rsid w:val="000C40C6"/>
    <w:rsid w:val="00280B25"/>
    <w:rsid w:val="005C381C"/>
    <w:rsid w:val="006E2477"/>
    <w:rsid w:val="00856FD4"/>
    <w:rsid w:val="0089189B"/>
    <w:rsid w:val="00E02DB1"/>
    <w:rsid w:val="016C71F3"/>
    <w:rsid w:val="01C70F4B"/>
    <w:rsid w:val="024A0BB7"/>
    <w:rsid w:val="026E2AF7"/>
    <w:rsid w:val="029F0F02"/>
    <w:rsid w:val="02DE7C7D"/>
    <w:rsid w:val="03231B33"/>
    <w:rsid w:val="03800D34"/>
    <w:rsid w:val="03E5328D"/>
    <w:rsid w:val="04043713"/>
    <w:rsid w:val="044206BF"/>
    <w:rsid w:val="047C599F"/>
    <w:rsid w:val="04934A97"/>
    <w:rsid w:val="049B394B"/>
    <w:rsid w:val="04BF763A"/>
    <w:rsid w:val="04DA26C6"/>
    <w:rsid w:val="050B287F"/>
    <w:rsid w:val="05377B18"/>
    <w:rsid w:val="059565ED"/>
    <w:rsid w:val="05F477B7"/>
    <w:rsid w:val="062005AC"/>
    <w:rsid w:val="062067FE"/>
    <w:rsid w:val="06514C09"/>
    <w:rsid w:val="066A1827"/>
    <w:rsid w:val="066F6E3E"/>
    <w:rsid w:val="06FF4665"/>
    <w:rsid w:val="07261BF2"/>
    <w:rsid w:val="07F37DDF"/>
    <w:rsid w:val="089B160D"/>
    <w:rsid w:val="08DF64FD"/>
    <w:rsid w:val="094840A2"/>
    <w:rsid w:val="09497E1A"/>
    <w:rsid w:val="09931095"/>
    <w:rsid w:val="0A0A75A9"/>
    <w:rsid w:val="0A190B04"/>
    <w:rsid w:val="0A4A5BF8"/>
    <w:rsid w:val="0B09160F"/>
    <w:rsid w:val="0BF422BF"/>
    <w:rsid w:val="0CB11F5E"/>
    <w:rsid w:val="0D1B387B"/>
    <w:rsid w:val="0D643474"/>
    <w:rsid w:val="0D7116ED"/>
    <w:rsid w:val="0D984ECC"/>
    <w:rsid w:val="0E0F33E0"/>
    <w:rsid w:val="0E342E47"/>
    <w:rsid w:val="0E35096D"/>
    <w:rsid w:val="0F3759B1"/>
    <w:rsid w:val="0F706100"/>
    <w:rsid w:val="100D394F"/>
    <w:rsid w:val="10DE52EC"/>
    <w:rsid w:val="118B7221"/>
    <w:rsid w:val="11E06E41"/>
    <w:rsid w:val="120D5E88"/>
    <w:rsid w:val="122907E8"/>
    <w:rsid w:val="127E6D86"/>
    <w:rsid w:val="12B83A1C"/>
    <w:rsid w:val="12E41216"/>
    <w:rsid w:val="12FB2185"/>
    <w:rsid w:val="134C29E0"/>
    <w:rsid w:val="13914897"/>
    <w:rsid w:val="13AC7923"/>
    <w:rsid w:val="13C22CA3"/>
    <w:rsid w:val="14D07641"/>
    <w:rsid w:val="14D62EA9"/>
    <w:rsid w:val="14E264D3"/>
    <w:rsid w:val="14F50E56"/>
    <w:rsid w:val="158D108E"/>
    <w:rsid w:val="15EB4733"/>
    <w:rsid w:val="16184DFC"/>
    <w:rsid w:val="16695657"/>
    <w:rsid w:val="169F72CB"/>
    <w:rsid w:val="170B471F"/>
    <w:rsid w:val="1740460A"/>
    <w:rsid w:val="174F6F43"/>
    <w:rsid w:val="17832749"/>
    <w:rsid w:val="179E57D5"/>
    <w:rsid w:val="185D2F9A"/>
    <w:rsid w:val="189664AC"/>
    <w:rsid w:val="18E92A80"/>
    <w:rsid w:val="18F25DD8"/>
    <w:rsid w:val="19866520"/>
    <w:rsid w:val="19F416DC"/>
    <w:rsid w:val="1A442663"/>
    <w:rsid w:val="1A69031C"/>
    <w:rsid w:val="1A720631"/>
    <w:rsid w:val="1A8962C8"/>
    <w:rsid w:val="1AD80FFE"/>
    <w:rsid w:val="1AE654C9"/>
    <w:rsid w:val="1B5A26C5"/>
    <w:rsid w:val="1B707488"/>
    <w:rsid w:val="1BBC447B"/>
    <w:rsid w:val="1BD17F27"/>
    <w:rsid w:val="1BD25A4D"/>
    <w:rsid w:val="1C136791"/>
    <w:rsid w:val="1CB02232"/>
    <w:rsid w:val="1D6B7F07"/>
    <w:rsid w:val="1DCF66E8"/>
    <w:rsid w:val="1F470500"/>
    <w:rsid w:val="1F5570C1"/>
    <w:rsid w:val="1F5C044F"/>
    <w:rsid w:val="1F896D6A"/>
    <w:rsid w:val="20765541"/>
    <w:rsid w:val="2099122F"/>
    <w:rsid w:val="20E05F14"/>
    <w:rsid w:val="211A5ECC"/>
    <w:rsid w:val="217001E2"/>
    <w:rsid w:val="21BF6A73"/>
    <w:rsid w:val="21EB7868"/>
    <w:rsid w:val="225B7BFE"/>
    <w:rsid w:val="22B8599C"/>
    <w:rsid w:val="22D60519"/>
    <w:rsid w:val="22DD5403"/>
    <w:rsid w:val="22E36792"/>
    <w:rsid w:val="22EC1AEA"/>
    <w:rsid w:val="22F17100"/>
    <w:rsid w:val="235F050E"/>
    <w:rsid w:val="236B2A0F"/>
    <w:rsid w:val="23906919"/>
    <w:rsid w:val="23BA1C09"/>
    <w:rsid w:val="24853FA4"/>
    <w:rsid w:val="24C26FA6"/>
    <w:rsid w:val="25444566"/>
    <w:rsid w:val="25460CE3"/>
    <w:rsid w:val="25F413E1"/>
    <w:rsid w:val="26087C2F"/>
    <w:rsid w:val="263A2B6C"/>
    <w:rsid w:val="263E265D"/>
    <w:rsid w:val="26C1503C"/>
    <w:rsid w:val="26CD578F"/>
    <w:rsid w:val="26F96584"/>
    <w:rsid w:val="277D0F63"/>
    <w:rsid w:val="278A18D2"/>
    <w:rsid w:val="278F0C96"/>
    <w:rsid w:val="28333D17"/>
    <w:rsid w:val="28665E9B"/>
    <w:rsid w:val="28C606E7"/>
    <w:rsid w:val="28ED2118"/>
    <w:rsid w:val="28FB65E3"/>
    <w:rsid w:val="291C6636"/>
    <w:rsid w:val="2A30050E"/>
    <w:rsid w:val="2A994305"/>
    <w:rsid w:val="2ADF1D1C"/>
    <w:rsid w:val="2B620B9B"/>
    <w:rsid w:val="2C2E6CCF"/>
    <w:rsid w:val="2C475FE0"/>
    <w:rsid w:val="2C5524AE"/>
    <w:rsid w:val="2D0B7011"/>
    <w:rsid w:val="2DCE076A"/>
    <w:rsid w:val="2E4F2F2D"/>
    <w:rsid w:val="2E5A3DAC"/>
    <w:rsid w:val="2EB86D24"/>
    <w:rsid w:val="2EDE49DD"/>
    <w:rsid w:val="2F950E14"/>
    <w:rsid w:val="30185CCC"/>
    <w:rsid w:val="30696528"/>
    <w:rsid w:val="306F78B6"/>
    <w:rsid w:val="30C916BD"/>
    <w:rsid w:val="31C83887"/>
    <w:rsid w:val="32052280"/>
    <w:rsid w:val="3276317E"/>
    <w:rsid w:val="32C91500"/>
    <w:rsid w:val="32D57EA5"/>
    <w:rsid w:val="33B71CA0"/>
    <w:rsid w:val="3434509F"/>
    <w:rsid w:val="34586FDF"/>
    <w:rsid w:val="34677222"/>
    <w:rsid w:val="34BD5094"/>
    <w:rsid w:val="35156C7E"/>
    <w:rsid w:val="355C665B"/>
    <w:rsid w:val="356279EA"/>
    <w:rsid w:val="357F059C"/>
    <w:rsid w:val="35E52AF5"/>
    <w:rsid w:val="35F920FC"/>
    <w:rsid w:val="371D006C"/>
    <w:rsid w:val="371D1E1A"/>
    <w:rsid w:val="374D717B"/>
    <w:rsid w:val="37A303D5"/>
    <w:rsid w:val="38710670"/>
    <w:rsid w:val="38BD5663"/>
    <w:rsid w:val="392A6A70"/>
    <w:rsid w:val="394B7113"/>
    <w:rsid w:val="39974106"/>
    <w:rsid w:val="39F72DF7"/>
    <w:rsid w:val="39F8091D"/>
    <w:rsid w:val="3A4B3142"/>
    <w:rsid w:val="3A7206CF"/>
    <w:rsid w:val="3A7B19E6"/>
    <w:rsid w:val="3AEF3ACE"/>
    <w:rsid w:val="3B3360B0"/>
    <w:rsid w:val="3B343BD6"/>
    <w:rsid w:val="3B854432"/>
    <w:rsid w:val="3C0D3C70"/>
    <w:rsid w:val="3C144D18"/>
    <w:rsid w:val="3D483969"/>
    <w:rsid w:val="3DAC214A"/>
    <w:rsid w:val="3DB8289D"/>
    <w:rsid w:val="3E631315"/>
    <w:rsid w:val="3E886713"/>
    <w:rsid w:val="3EE871B2"/>
    <w:rsid w:val="3EFB5137"/>
    <w:rsid w:val="3F0264C5"/>
    <w:rsid w:val="3F264949"/>
    <w:rsid w:val="3F6A23FD"/>
    <w:rsid w:val="3FD61700"/>
    <w:rsid w:val="40DB5220"/>
    <w:rsid w:val="4105404B"/>
    <w:rsid w:val="41320BB8"/>
    <w:rsid w:val="417C1E33"/>
    <w:rsid w:val="41850CE8"/>
    <w:rsid w:val="41AC3523"/>
    <w:rsid w:val="42B5384F"/>
    <w:rsid w:val="42D261AF"/>
    <w:rsid w:val="43754D8C"/>
    <w:rsid w:val="43AC2EA4"/>
    <w:rsid w:val="442037B5"/>
    <w:rsid w:val="44703ED1"/>
    <w:rsid w:val="448116D5"/>
    <w:rsid w:val="455C26A8"/>
    <w:rsid w:val="45E05087"/>
    <w:rsid w:val="45EF0E26"/>
    <w:rsid w:val="45F8417E"/>
    <w:rsid w:val="46494CE3"/>
    <w:rsid w:val="46601D24"/>
    <w:rsid w:val="46E102E1"/>
    <w:rsid w:val="46ED1F0F"/>
    <w:rsid w:val="47150D60"/>
    <w:rsid w:val="47F941DE"/>
    <w:rsid w:val="481B05F8"/>
    <w:rsid w:val="496833C9"/>
    <w:rsid w:val="498B355B"/>
    <w:rsid w:val="49BA799D"/>
    <w:rsid w:val="4A8F2BD7"/>
    <w:rsid w:val="4B271062"/>
    <w:rsid w:val="4B291BCD"/>
    <w:rsid w:val="4B7F2C4C"/>
    <w:rsid w:val="4C177328"/>
    <w:rsid w:val="4C2555A1"/>
    <w:rsid w:val="4C59349D"/>
    <w:rsid w:val="4C9444D5"/>
    <w:rsid w:val="4CAA3CF8"/>
    <w:rsid w:val="4DD3727F"/>
    <w:rsid w:val="4E8F13F8"/>
    <w:rsid w:val="4ED60DD5"/>
    <w:rsid w:val="4ED67027"/>
    <w:rsid w:val="4EDD6607"/>
    <w:rsid w:val="5019541D"/>
    <w:rsid w:val="50210776"/>
    <w:rsid w:val="503A1947"/>
    <w:rsid w:val="50A62A29"/>
    <w:rsid w:val="50CE26AB"/>
    <w:rsid w:val="51B66C9C"/>
    <w:rsid w:val="51D70B27"/>
    <w:rsid w:val="527E3C5D"/>
    <w:rsid w:val="534F144D"/>
    <w:rsid w:val="53D1600F"/>
    <w:rsid w:val="54C87412"/>
    <w:rsid w:val="55564A1D"/>
    <w:rsid w:val="558C6691"/>
    <w:rsid w:val="560721BC"/>
    <w:rsid w:val="56091A90"/>
    <w:rsid w:val="560C77D2"/>
    <w:rsid w:val="56114DE8"/>
    <w:rsid w:val="56933A4F"/>
    <w:rsid w:val="570D1A54"/>
    <w:rsid w:val="575907F5"/>
    <w:rsid w:val="57996E43"/>
    <w:rsid w:val="58093FC9"/>
    <w:rsid w:val="58694A68"/>
    <w:rsid w:val="58937D37"/>
    <w:rsid w:val="58F06F37"/>
    <w:rsid w:val="5919023C"/>
    <w:rsid w:val="59E85E60"/>
    <w:rsid w:val="5A1629CD"/>
    <w:rsid w:val="5ADC7773"/>
    <w:rsid w:val="5AFA409D"/>
    <w:rsid w:val="5B0311A3"/>
    <w:rsid w:val="5B3752F1"/>
    <w:rsid w:val="5B48305A"/>
    <w:rsid w:val="5C163158"/>
    <w:rsid w:val="5C757E7F"/>
    <w:rsid w:val="5CB66DDB"/>
    <w:rsid w:val="5D0134C1"/>
    <w:rsid w:val="5DAD189A"/>
    <w:rsid w:val="5DD706C5"/>
    <w:rsid w:val="5EBF3633"/>
    <w:rsid w:val="5EEE216B"/>
    <w:rsid w:val="5F426012"/>
    <w:rsid w:val="5F5C70D4"/>
    <w:rsid w:val="5F702B80"/>
    <w:rsid w:val="5F8403D9"/>
    <w:rsid w:val="5F9F3465"/>
    <w:rsid w:val="60651FB9"/>
    <w:rsid w:val="60C03693"/>
    <w:rsid w:val="60DA0BF8"/>
    <w:rsid w:val="615D7134"/>
    <w:rsid w:val="61AF4ED0"/>
    <w:rsid w:val="6271733B"/>
    <w:rsid w:val="62750C70"/>
    <w:rsid w:val="62FB6C04"/>
    <w:rsid w:val="635751E4"/>
    <w:rsid w:val="637C6A62"/>
    <w:rsid w:val="637D1D0F"/>
    <w:rsid w:val="63F43D7F"/>
    <w:rsid w:val="6449399F"/>
    <w:rsid w:val="64B11C70"/>
    <w:rsid w:val="64D12312"/>
    <w:rsid w:val="65646CE3"/>
    <w:rsid w:val="65AB66C0"/>
    <w:rsid w:val="65C14135"/>
    <w:rsid w:val="65E73470"/>
    <w:rsid w:val="65F67076"/>
    <w:rsid w:val="65F71905"/>
    <w:rsid w:val="666176C6"/>
    <w:rsid w:val="679F2254"/>
    <w:rsid w:val="68DA674C"/>
    <w:rsid w:val="68F9579C"/>
    <w:rsid w:val="692073C4"/>
    <w:rsid w:val="69623539"/>
    <w:rsid w:val="696E6382"/>
    <w:rsid w:val="699D27C3"/>
    <w:rsid w:val="6A507835"/>
    <w:rsid w:val="6A55309E"/>
    <w:rsid w:val="6AE6019A"/>
    <w:rsid w:val="6AFB3C45"/>
    <w:rsid w:val="6B3E1D84"/>
    <w:rsid w:val="6B881251"/>
    <w:rsid w:val="6B945E48"/>
    <w:rsid w:val="6C07661A"/>
    <w:rsid w:val="6C67530A"/>
    <w:rsid w:val="6CCE7137"/>
    <w:rsid w:val="6D003795"/>
    <w:rsid w:val="6E301E58"/>
    <w:rsid w:val="6EC46A44"/>
    <w:rsid w:val="6EE3336E"/>
    <w:rsid w:val="6F525DFE"/>
    <w:rsid w:val="6FDE58E3"/>
    <w:rsid w:val="6FFB6495"/>
    <w:rsid w:val="70BB79D3"/>
    <w:rsid w:val="70E76A1A"/>
    <w:rsid w:val="710D6480"/>
    <w:rsid w:val="71DC5E53"/>
    <w:rsid w:val="720F7FD6"/>
    <w:rsid w:val="72807126"/>
    <w:rsid w:val="73397A01"/>
    <w:rsid w:val="733D0B73"/>
    <w:rsid w:val="73CB43D1"/>
    <w:rsid w:val="74534AF2"/>
    <w:rsid w:val="745501B1"/>
    <w:rsid w:val="74614C14"/>
    <w:rsid w:val="748E78D8"/>
    <w:rsid w:val="753F5076"/>
    <w:rsid w:val="756248C1"/>
    <w:rsid w:val="75662603"/>
    <w:rsid w:val="75947170"/>
    <w:rsid w:val="75ED6880"/>
    <w:rsid w:val="75F23E97"/>
    <w:rsid w:val="76067942"/>
    <w:rsid w:val="7645046A"/>
    <w:rsid w:val="76DF08BF"/>
    <w:rsid w:val="76E97048"/>
    <w:rsid w:val="773E165C"/>
    <w:rsid w:val="782F3180"/>
    <w:rsid w:val="783E1615"/>
    <w:rsid w:val="78707678"/>
    <w:rsid w:val="79492020"/>
    <w:rsid w:val="7993773F"/>
    <w:rsid w:val="79F857F4"/>
    <w:rsid w:val="7A296724"/>
    <w:rsid w:val="7AF9721F"/>
    <w:rsid w:val="7B004ADD"/>
    <w:rsid w:val="7B0C553F"/>
    <w:rsid w:val="7B160627"/>
    <w:rsid w:val="7B193C74"/>
    <w:rsid w:val="7B5353D8"/>
    <w:rsid w:val="7B607AF4"/>
    <w:rsid w:val="7B97696E"/>
    <w:rsid w:val="7C246D74"/>
    <w:rsid w:val="7C2E374F"/>
    <w:rsid w:val="7C6453C2"/>
    <w:rsid w:val="7C66738C"/>
    <w:rsid w:val="7CAA7279"/>
    <w:rsid w:val="7D3F1325"/>
    <w:rsid w:val="7D603DDC"/>
    <w:rsid w:val="7D657644"/>
    <w:rsid w:val="7D6A6A08"/>
    <w:rsid w:val="7E70004F"/>
    <w:rsid w:val="7E8D29AE"/>
    <w:rsid w:val="7EC64112"/>
    <w:rsid w:val="7ED20D09"/>
    <w:rsid w:val="7EDE145C"/>
    <w:rsid w:val="7F617CEA"/>
    <w:rsid w:val="7F7D2A2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5"/>
    <w:qFormat/>
    <w:uiPriority w:val="0"/>
    <w:pPr>
      <w:keepNext/>
      <w:tabs>
        <w:tab w:val="left" w:pos="432"/>
      </w:tabs>
      <w:ind w:left="432" w:hanging="432"/>
      <w:jc w:val="center"/>
      <w:outlineLvl w:val="0"/>
    </w:pPr>
    <w:rPr>
      <w:rFonts w:ascii="黑体" w:hAnsi="宋体" w:eastAsia="黑体" w:cs="宋体"/>
      <w:sz w:val="52"/>
    </w:rPr>
  </w:style>
  <w:style w:type="paragraph" w:styleId="4">
    <w:name w:val="heading 2"/>
    <w:basedOn w:val="1"/>
    <w:next w:val="1"/>
    <w:link w:val="46"/>
    <w:qFormat/>
    <w:uiPriority w:val="0"/>
    <w:pPr>
      <w:keepNext/>
      <w:keepLines/>
      <w:spacing w:before="260" w:after="260"/>
      <w:outlineLvl w:val="1"/>
    </w:pPr>
    <w:rPr>
      <w:rFonts w:ascii="Arial" w:hAnsi="Arial" w:eastAsia="黑体"/>
      <w:b/>
      <w:bCs/>
      <w:sz w:val="32"/>
      <w:szCs w:val="32"/>
    </w:rPr>
  </w:style>
  <w:style w:type="paragraph" w:styleId="5">
    <w:name w:val="heading 3"/>
    <w:basedOn w:val="1"/>
    <w:next w:val="1"/>
    <w:link w:val="47"/>
    <w:qFormat/>
    <w:uiPriority w:val="0"/>
    <w:pPr>
      <w:keepNext/>
      <w:keepLines/>
      <w:tabs>
        <w:tab w:val="left" w:pos="720"/>
      </w:tabs>
      <w:spacing w:before="120" w:after="120" w:line="360" w:lineRule="auto"/>
      <w:ind w:left="720" w:hanging="720"/>
      <w:jc w:val="center"/>
      <w:outlineLvl w:val="2"/>
    </w:pPr>
    <w:rPr>
      <w:b/>
      <w:sz w:val="32"/>
    </w:rPr>
  </w:style>
  <w:style w:type="paragraph" w:styleId="2">
    <w:name w:val="heading 4"/>
    <w:basedOn w:val="1"/>
    <w:next w:val="1"/>
    <w:link w:val="48"/>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49"/>
    <w:qFormat/>
    <w:uiPriority w:val="0"/>
    <w:pPr>
      <w:keepNext/>
      <w:keepLines/>
      <w:spacing w:before="280" w:after="290" w:line="374" w:lineRule="auto"/>
      <w:outlineLvl w:val="4"/>
    </w:pPr>
    <w:rPr>
      <w:b/>
      <w:bCs/>
      <w:sz w:val="28"/>
      <w:szCs w:val="28"/>
    </w:rPr>
  </w:style>
  <w:style w:type="paragraph" w:styleId="7">
    <w:name w:val="heading 6"/>
    <w:basedOn w:val="1"/>
    <w:next w:val="1"/>
    <w:link w:val="50"/>
    <w:qFormat/>
    <w:uiPriority w:val="0"/>
    <w:pPr>
      <w:keepNext/>
      <w:keepLines/>
      <w:tabs>
        <w:tab w:val="left" w:pos="1440"/>
      </w:tabs>
      <w:spacing w:before="240" w:after="64" w:line="317" w:lineRule="auto"/>
      <w:ind w:left="1152" w:hanging="1152"/>
      <w:outlineLvl w:val="5"/>
    </w:pPr>
    <w:rPr>
      <w:rFonts w:ascii="Arial" w:hAnsi="Arial" w:eastAsia="黑体"/>
      <w:b/>
      <w:bCs/>
      <w:sz w:val="24"/>
      <w:szCs w:val="24"/>
    </w:rPr>
  </w:style>
  <w:style w:type="paragraph" w:styleId="8">
    <w:name w:val="heading 7"/>
    <w:basedOn w:val="1"/>
    <w:next w:val="1"/>
    <w:link w:val="51"/>
    <w:qFormat/>
    <w:uiPriority w:val="0"/>
    <w:pPr>
      <w:keepNext/>
      <w:keepLines/>
      <w:tabs>
        <w:tab w:val="left" w:pos="2520"/>
      </w:tabs>
      <w:spacing w:before="240" w:after="64" w:line="317" w:lineRule="auto"/>
      <w:ind w:left="1296" w:hanging="1296"/>
      <w:outlineLvl w:val="6"/>
    </w:pPr>
    <w:rPr>
      <w:b/>
      <w:bCs/>
      <w:sz w:val="24"/>
      <w:szCs w:val="24"/>
    </w:rPr>
  </w:style>
  <w:style w:type="paragraph" w:styleId="9">
    <w:name w:val="heading 8"/>
    <w:basedOn w:val="1"/>
    <w:next w:val="1"/>
    <w:link w:val="52"/>
    <w:qFormat/>
    <w:uiPriority w:val="0"/>
    <w:pPr>
      <w:keepNext/>
      <w:keepLines/>
      <w:tabs>
        <w:tab w:val="left" w:pos="1440"/>
      </w:tabs>
      <w:spacing w:before="240" w:after="64" w:line="317" w:lineRule="auto"/>
      <w:ind w:left="1440" w:hanging="1440"/>
      <w:outlineLvl w:val="7"/>
    </w:pPr>
    <w:rPr>
      <w:rFonts w:ascii="Arial" w:hAnsi="Arial" w:eastAsia="黑体"/>
      <w:sz w:val="24"/>
      <w:szCs w:val="24"/>
    </w:rPr>
  </w:style>
  <w:style w:type="paragraph" w:styleId="10">
    <w:name w:val="heading 9"/>
    <w:basedOn w:val="1"/>
    <w:next w:val="1"/>
    <w:link w:val="53"/>
    <w:qFormat/>
    <w:uiPriority w:val="0"/>
    <w:pPr>
      <w:keepNext/>
      <w:keepLines/>
      <w:tabs>
        <w:tab w:val="left" w:pos="1584"/>
      </w:tabs>
      <w:spacing w:before="240" w:after="64" w:line="317" w:lineRule="auto"/>
      <w:ind w:left="1584" w:hanging="1584"/>
      <w:outlineLvl w:val="8"/>
    </w:pPr>
    <w:rPr>
      <w:rFonts w:ascii="Arial" w:hAnsi="Arial" w:eastAsia="黑体"/>
      <w:sz w:val="21"/>
      <w:szCs w:val="21"/>
    </w:rPr>
  </w:style>
  <w:style w:type="character" w:default="1" w:styleId="41">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pPr>
    <w:rPr>
      <w:sz w:val="18"/>
      <w:szCs w:val="18"/>
    </w:rPr>
  </w:style>
  <w:style w:type="paragraph" w:styleId="12">
    <w:name w:val="Normal Indent"/>
    <w:basedOn w:val="1"/>
    <w:qFormat/>
    <w:uiPriority w:val="0"/>
    <w:pPr>
      <w:ind w:firstLine="200" w:firstLineChars="200"/>
    </w:pPr>
  </w:style>
  <w:style w:type="paragraph" w:styleId="13">
    <w:name w:val="Document Map"/>
    <w:basedOn w:val="1"/>
    <w:qFormat/>
    <w:uiPriority w:val="0"/>
    <w:pPr>
      <w:shd w:val="clear" w:color="auto" w:fill="000080"/>
    </w:pPr>
  </w:style>
  <w:style w:type="paragraph" w:styleId="14">
    <w:name w:val="annotation text"/>
    <w:basedOn w:val="1"/>
    <w:link w:val="74"/>
    <w:qFormat/>
    <w:uiPriority w:val="0"/>
    <w:pPr>
      <w:widowControl w:val="0"/>
      <w:adjustRightInd w:val="0"/>
      <w:spacing w:line="360" w:lineRule="atLeast"/>
      <w:textAlignment w:val="baseline"/>
    </w:pPr>
    <w:rPr>
      <w:sz w:val="24"/>
    </w:rPr>
  </w:style>
  <w:style w:type="paragraph" w:styleId="15">
    <w:name w:val="Body Text"/>
    <w:basedOn w:val="1"/>
    <w:next w:val="1"/>
    <w:qFormat/>
    <w:uiPriority w:val="0"/>
    <w:pPr>
      <w:spacing w:after="120"/>
    </w:pPr>
  </w:style>
  <w:style w:type="paragraph" w:styleId="16">
    <w:name w:val="Body Text Indent"/>
    <w:basedOn w:val="1"/>
    <w:qFormat/>
    <w:uiPriority w:val="0"/>
    <w:pPr>
      <w:spacing w:after="120"/>
      <w:ind w:left="200" w:leftChars="200"/>
    </w:pPr>
  </w:style>
  <w:style w:type="paragraph" w:styleId="17">
    <w:name w:val="List 2"/>
    <w:basedOn w:val="1"/>
    <w:qFormat/>
    <w:uiPriority w:val="0"/>
    <w:pPr>
      <w:widowControl w:val="0"/>
      <w:autoSpaceDE w:val="0"/>
      <w:autoSpaceDN w:val="0"/>
      <w:adjustRightInd w:val="0"/>
      <w:ind w:left="840" w:hanging="420"/>
    </w:pPr>
    <w:rPr>
      <w:rFonts w:ascii="宋体"/>
    </w:rPr>
  </w:style>
  <w:style w:type="paragraph" w:styleId="18">
    <w:name w:val="Block Text"/>
    <w:basedOn w:val="1"/>
    <w:qFormat/>
    <w:uiPriority w:val="0"/>
    <w:pPr>
      <w:widowControl w:val="0"/>
      <w:adjustRightInd w:val="0"/>
      <w:ind w:left="420" w:right="33"/>
      <w:textAlignment w:val="baseline"/>
    </w:pPr>
    <w:rPr>
      <w:sz w:val="24"/>
    </w:rPr>
  </w:style>
  <w:style w:type="paragraph" w:styleId="19">
    <w:name w:val="toc 5"/>
    <w:basedOn w:val="1"/>
    <w:next w:val="1"/>
    <w:qFormat/>
    <w:uiPriority w:val="0"/>
    <w:pPr>
      <w:ind w:left="800"/>
    </w:pPr>
    <w:rPr>
      <w:sz w:val="18"/>
      <w:szCs w:val="18"/>
    </w:rPr>
  </w:style>
  <w:style w:type="paragraph" w:styleId="20">
    <w:name w:val="toc 3"/>
    <w:basedOn w:val="1"/>
    <w:next w:val="1"/>
    <w:qFormat/>
    <w:uiPriority w:val="0"/>
    <w:pPr>
      <w:ind w:left="400"/>
    </w:pPr>
    <w:rPr>
      <w:i/>
      <w:iCs/>
    </w:rPr>
  </w:style>
  <w:style w:type="paragraph" w:styleId="21">
    <w:name w:val="Plain Text"/>
    <w:basedOn w:val="1"/>
    <w:qFormat/>
    <w:uiPriority w:val="0"/>
    <w:pPr>
      <w:widowControl w:val="0"/>
      <w:jc w:val="both"/>
    </w:pPr>
    <w:rPr>
      <w:rFonts w:ascii="宋体" w:hAnsi="Courier New"/>
      <w:kern w:val="2"/>
      <w:sz w:val="21"/>
    </w:rPr>
  </w:style>
  <w:style w:type="paragraph" w:styleId="22">
    <w:name w:val="toc 8"/>
    <w:basedOn w:val="1"/>
    <w:next w:val="1"/>
    <w:qFormat/>
    <w:uiPriority w:val="0"/>
    <w:pPr>
      <w:ind w:left="1400"/>
    </w:pPr>
    <w:rPr>
      <w:sz w:val="18"/>
      <w:szCs w:val="18"/>
    </w:rPr>
  </w:style>
  <w:style w:type="paragraph" w:styleId="23">
    <w:name w:val="Date"/>
    <w:basedOn w:val="1"/>
    <w:next w:val="1"/>
    <w:qFormat/>
    <w:uiPriority w:val="0"/>
    <w:pPr>
      <w:widowControl w:val="0"/>
      <w:jc w:val="both"/>
    </w:pPr>
    <w:rPr>
      <w:kern w:val="2"/>
      <w:sz w:val="24"/>
    </w:rPr>
  </w:style>
  <w:style w:type="paragraph" w:styleId="24">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spacing w:before="120" w:after="120"/>
    </w:pPr>
    <w:rPr>
      <w:b/>
      <w:bCs/>
      <w:caps/>
    </w:rPr>
  </w:style>
  <w:style w:type="paragraph" w:styleId="29">
    <w:name w:val="toc 4"/>
    <w:basedOn w:val="1"/>
    <w:next w:val="1"/>
    <w:qFormat/>
    <w:uiPriority w:val="0"/>
    <w:pPr>
      <w:ind w:left="600"/>
    </w:pPr>
    <w:rPr>
      <w:sz w:val="18"/>
      <w:szCs w:val="18"/>
    </w:rPr>
  </w:style>
  <w:style w:type="paragraph" w:styleId="30">
    <w:name w:val="Subtitle"/>
    <w:basedOn w:val="1"/>
    <w:next w:val="1"/>
    <w:qFormat/>
    <w:uiPriority w:val="0"/>
    <w:pPr>
      <w:spacing w:before="240" w:after="60" w:line="312" w:lineRule="auto"/>
      <w:jc w:val="center"/>
      <w:outlineLvl w:val="1"/>
    </w:pPr>
    <w:rPr>
      <w:rFonts w:ascii="Cambria" w:hAnsi="Cambria" w:eastAsia="黑体"/>
      <w:b/>
      <w:bCs/>
      <w:kern w:val="28"/>
      <w:sz w:val="28"/>
      <w:szCs w:val="32"/>
    </w:rPr>
  </w:style>
  <w:style w:type="paragraph" w:styleId="31">
    <w:name w:val="toc 6"/>
    <w:basedOn w:val="1"/>
    <w:next w:val="1"/>
    <w:qFormat/>
    <w:uiPriority w:val="0"/>
    <w:pPr>
      <w:ind w:left="1000"/>
    </w:pPr>
    <w:rPr>
      <w:sz w:val="18"/>
      <w:szCs w:val="18"/>
    </w:rPr>
  </w:style>
  <w:style w:type="paragraph" w:styleId="32">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3">
    <w:name w:val="toc 2"/>
    <w:basedOn w:val="1"/>
    <w:next w:val="1"/>
    <w:qFormat/>
    <w:uiPriority w:val="0"/>
    <w:pPr>
      <w:ind w:left="200"/>
    </w:pPr>
    <w:rPr>
      <w:smallCaps/>
    </w:rPr>
  </w:style>
  <w:style w:type="paragraph" w:styleId="34">
    <w:name w:val="toc 9"/>
    <w:basedOn w:val="1"/>
    <w:next w:val="1"/>
    <w:qFormat/>
    <w:uiPriority w:val="0"/>
    <w:pPr>
      <w:ind w:left="1600"/>
    </w:pPr>
    <w:rPr>
      <w:sz w:val="18"/>
      <w:szCs w:val="18"/>
    </w:rPr>
  </w:style>
  <w:style w:type="paragraph" w:styleId="35">
    <w:name w:val="HTML Preformatted"/>
    <w:basedOn w:val="1"/>
    <w:qFormat/>
    <w:uiPriority w:val="0"/>
    <w:pPr>
      <w:spacing w:before="100" w:beforeAutospacing="1" w:after="100" w:afterAutospacing="1"/>
    </w:pPr>
    <w:rPr>
      <w:rFonts w:ascii="Courier New" w:hAnsi="Courier New"/>
    </w:rPr>
  </w:style>
  <w:style w:type="paragraph" w:styleId="36">
    <w:name w:val="Normal (Web)"/>
    <w:basedOn w:val="1"/>
    <w:qFormat/>
    <w:uiPriority w:val="0"/>
    <w:pPr>
      <w:spacing w:before="100" w:beforeAutospacing="1" w:after="100" w:afterAutospacing="1"/>
    </w:pPr>
    <w:rPr>
      <w:rFonts w:ascii="宋体" w:hAnsi="宋体" w:cs="宋体"/>
      <w:color w:val="000000"/>
      <w:sz w:val="24"/>
    </w:rPr>
  </w:style>
  <w:style w:type="paragraph" w:styleId="37">
    <w:name w:val="Title"/>
    <w:basedOn w:val="1"/>
    <w:qFormat/>
    <w:uiPriority w:val="0"/>
    <w:pPr>
      <w:spacing w:before="240" w:after="60"/>
      <w:jc w:val="center"/>
      <w:outlineLvl w:val="0"/>
    </w:pPr>
    <w:rPr>
      <w:rFonts w:ascii="Arial" w:hAnsi="Arial" w:cs="Arial"/>
      <w:b/>
      <w:bCs/>
      <w:sz w:val="44"/>
      <w:szCs w:val="32"/>
    </w:rPr>
  </w:style>
  <w:style w:type="paragraph" w:styleId="38">
    <w:name w:val="annotation subject"/>
    <w:basedOn w:val="14"/>
    <w:next w:val="14"/>
    <w:link w:val="75"/>
    <w:uiPriority w:val="0"/>
    <w:pPr>
      <w:widowControl/>
      <w:adjustRightInd/>
      <w:spacing w:line="240" w:lineRule="auto"/>
      <w:textAlignment w:val="auto"/>
    </w:pPr>
    <w:rPr>
      <w:b/>
      <w:bCs/>
      <w:sz w:val="20"/>
    </w:rPr>
  </w:style>
  <w:style w:type="paragraph" w:styleId="39">
    <w:name w:val="Body Text First Indent"/>
    <w:basedOn w:val="15"/>
    <w:qFormat/>
    <w:uiPriority w:val="0"/>
    <w:pPr>
      <w:ind w:firstLine="100" w:firstLineChars="100"/>
    </w:pPr>
  </w:style>
  <w:style w:type="character" w:styleId="42">
    <w:name w:val="page number"/>
    <w:basedOn w:val="41"/>
    <w:qFormat/>
    <w:uiPriority w:val="0"/>
  </w:style>
  <w:style w:type="character" w:styleId="43">
    <w:name w:val="Hyperlink"/>
    <w:basedOn w:val="41"/>
    <w:qFormat/>
    <w:uiPriority w:val="0"/>
    <w:rPr>
      <w:color w:val="0000FF"/>
      <w:u w:val="single"/>
    </w:rPr>
  </w:style>
  <w:style w:type="character" w:styleId="44">
    <w:name w:val="annotation reference"/>
    <w:basedOn w:val="41"/>
    <w:uiPriority w:val="0"/>
    <w:rPr>
      <w:sz w:val="21"/>
      <w:szCs w:val="21"/>
    </w:rPr>
  </w:style>
  <w:style w:type="character" w:customStyle="1" w:styleId="45">
    <w:name w:val="标题 1 字符"/>
    <w:basedOn w:val="41"/>
    <w:link w:val="3"/>
    <w:qFormat/>
    <w:uiPriority w:val="0"/>
    <w:rPr>
      <w:rFonts w:ascii="黑体" w:hAnsi="宋体" w:eastAsia="黑体" w:cs="宋体"/>
      <w:sz w:val="52"/>
      <w:szCs w:val="20"/>
      <w:lang w:val="en-US" w:eastAsia="zh-CN" w:bidi="ar-SA"/>
    </w:rPr>
  </w:style>
  <w:style w:type="character" w:customStyle="1" w:styleId="46">
    <w:name w:val="标题 2 字符"/>
    <w:basedOn w:val="41"/>
    <w:link w:val="4"/>
    <w:qFormat/>
    <w:uiPriority w:val="0"/>
    <w:rPr>
      <w:rFonts w:ascii="Arial" w:hAnsi="Arial" w:eastAsia="黑体" w:cs="Times New Roman"/>
      <w:b/>
      <w:bCs/>
      <w:sz w:val="32"/>
      <w:szCs w:val="32"/>
      <w:lang w:val="en-US" w:eastAsia="zh-CN" w:bidi="ar-SA"/>
    </w:rPr>
  </w:style>
  <w:style w:type="character" w:customStyle="1" w:styleId="47">
    <w:name w:val="标题 3 字符"/>
    <w:basedOn w:val="41"/>
    <w:link w:val="5"/>
    <w:qFormat/>
    <w:uiPriority w:val="0"/>
    <w:rPr>
      <w:rFonts w:ascii="Times New Roman" w:hAnsi="Times New Roman" w:eastAsia="宋体" w:cs="Times New Roman"/>
      <w:b/>
      <w:sz w:val="32"/>
      <w:szCs w:val="20"/>
      <w:lang w:val="en-US" w:eastAsia="zh-CN" w:bidi="ar-SA"/>
    </w:rPr>
  </w:style>
  <w:style w:type="character" w:customStyle="1" w:styleId="48">
    <w:name w:val="标题 4 字符"/>
    <w:basedOn w:val="41"/>
    <w:link w:val="2"/>
    <w:qFormat/>
    <w:uiPriority w:val="0"/>
    <w:rPr>
      <w:rFonts w:ascii="Arial" w:hAnsi="Arial" w:eastAsia="黑体" w:cs="Times New Roman"/>
      <w:b/>
      <w:bCs/>
      <w:sz w:val="28"/>
      <w:szCs w:val="28"/>
      <w:lang w:val="en-US" w:eastAsia="zh-CN" w:bidi="ar-SA"/>
    </w:rPr>
  </w:style>
  <w:style w:type="character" w:customStyle="1" w:styleId="49">
    <w:name w:val="标题 5 字符"/>
    <w:basedOn w:val="41"/>
    <w:link w:val="6"/>
    <w:qFormat/>
    <w:uiPriority w:val="0"/>
    <w:rPr>
      <w:rFonts w:ascii="Times New Roman" w:hAnsi="Times New Roman" w:eastAsia="宋体" w:cs="Times New Roman"/>
      <w:b/>
      <w:bCs/>
      <w:sz w:val="28"/>
      <w:szCs w:val="28"/>
      <w:lang w:val="en-US" w:eastAsia="zh-CN" w:bidi="ar-SA"/>
    </w:rPr>
  </w:style>
  <w:style w:type="character" w:customStyle="1" w:styleId="50">
    <w:name w:val="标题 6 字符"/>
    <w:basedOn w:val="41"/>
    <w:link w:val="7"/>
    <w:qFormat/>
    <w:uiPriority w:val="0"/>
    <w:rPr>
      <w:rFonts w:ascii="Arial" w:hAnsi="Arial" w:eastAsia="黑体" w:cs="Times New Roman"/>
      <w:b/>
      <w:bCs/>
      <w:sz w:val="24"/>
      <w:szCs w:val="24"/>
      <w:lang w:val="en-US" w:eastAsia="zh-CN" w:bidi="ar-SA"/>
    </w:rPr>
  </w:style>
  <w:style w:type="character" w:customStyle="1" w:styleId="51">
    <w:name w:val="标题 7 字符"/>
    <w:basedOn w:val="41"/>
    <w:link w:val="8"/>
    <w:qFormat/>
    <w:uiPriority w:val="0"/>
    <w:rPr>
      <w:rFonts w:ascii="Times New Roman" w:hAnsi="Times New Roman" w:eastAsia="宋体" w:cs="Times New Roman"/>
      <w:b/>
      <w:bCs/>
      <w:sz w:val="24"/>
      <w:szCs w:val="24"/>
      <w:lang w:val="en-US" w:eastAsia="zh-CN" w:bidi="ar-SA"/>
    </w:rPr>
  </w:style>
  <w:style w:type="character" w:customStyle="1" w:styleId="52">
    <w:name w:val="标题 8 字符"/>
    <w:basedOn w:val="41"/>
    <w:link w:val="9"/>
    <w:qFormat/>
    <w:uiPriority w:val="0"/>
    <w:rPr>
      <w:rFonts w:ascii="Arial" w:hAnsi="Arial" w:eastAsia="黑体" w:cs="Times New Roman"/>
      <w:sz w:val="24"/>
      <w:szCs w:val="24"/>
      <w:lang w:val="en-US" w:eastAsia="zh-CN" w:bidi="ar-SA"/>
    </w:rPr>
  </w:style>
  <w:style w:type="character" w:customStyle="1" w:styleId="53">
    <w:name w:val="标题 9 字符"/>
    <w:basedOn w:val="41"/>
    <w:link w:val="10"/>
    <w:qFormat/>
    <w:uiPriority w:val="0"/>
    <w:rPr>
      <w:rFonts w:ascii="Arial" w:hAnsi="Arial" w:eastAsia="黑体" w:cs="Times New Roman"/>
      <w:sz w:val="21"/>
      <w:szCs w:val="21"/>
      <w:lang w:val="en-US" w:eastAsia="zh-CN" w:bidi="ar-SA"/>
    </w:rPr>
  </w:style>
  <w:style w:type="character" w:customStyle="1" w:styleId="54">
    <w:name w:val="apple-converted-space"/>
    <w:basedOn w:val="41"/>
    <w:qFormat/>
    <w:uiPriority w:val="0"/>
  </w:style>
  <w:style w:type="paragraph" w:customStyle="1" w:styleId="55">
    <w:name w:val="sn2"/>
    <w:basedOn w:val="1"/>
    <w:qFormat/>
    <w:uiPriority w:val="0"/>
    <w:pPr>
      <w:widowControl w:val="0"/>
      <w:spacing w:before="50" w:beforeLines="50" w:after="50" w:afterLines="50"/>
    </w:pPr>
    <w:rPr>
      <w:rFonts w:ascii="宋体" w:hAnsi="宋体"/>
      <w:b/>
      <w:kern w:val="2"/>
      <w:sz w:val="28"/>
      <w:szCs w:val="28"/>
    </w:rPr>
  </w:style>
  <w:style w:type="paragraph" w:styleId="56">
    <w:name w:val="No Spacing"/>
    <w:qFormat/>
    <w:uiPriority w:val="0"/>
    <w:rPr>
      <w:rFonts w:ascii="Calibri" w:hAnsi="Calibri" w:eastAsia="宋体" w:cs="Times New Roman"/>
      <w:sz w:val="22"/>
      <w:szCs w:val="22"/>
      <w:lang w:val="en-US" w:eastAsia="zh-CN" w:bidi="ar-SA"/>
    </w:rPr>
  </w:style>
  <w:style w:type="paragraph" w:customStyle="1" w:styleId="57">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58">
    <w:name w:val="一标1"/>
    <w:basedOn w:val="3"/>
    <w:qFormat/>
    <w:uiPriority w:val="0"/>
    <w:pPr>
      <w:snapToGrid w:val="0"/>
      <w:outlineLvl w:val="1"/>
    </w:pPr>
    <w:rPr>
      <w:rFonts w:ascii="宋体" w:cs="Times New Roman"/>
      <w:b/>
      <w:color w:val="000000"/>
      <w:sz w:val="32"/>
      <w:szCs w:val="32"/>
    </w:rPr>
  </w:style>
  <w:style w:type="paragraph" w:customStyle="1" w:styleId="59">
    <w:name w:val="sn正文"/>
    <w:basedOn w:val="1"/>
    <w:qFormat/>
    <w:uiPriority w:val="0"/>
    <w:pPr>
      <w:widowControl w:val="0"/>
      <w:spacing w:line="500" w:lineRule="exact"/>
      <w:ind w:firstLine="200" w:firstLineChars="200"/>
      <w:jc w:val="both"/>
    </w:pPr>
    <w:rPr>
      <w:rFonts w:ascii="宋体" w:hAnsi="宋体"/>
      <w:kern w:val="2"/>
      <w:sz w:val="24"/>
      <w:szCs w:val="28"/>
    </w:rPr>
  </w:style>
  <w:style w:type="paragraph" w:customStyle="1" w:styleId="60">
    <w:name w:val="章标题"/>
    <w:next w:val="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1">
    <w:name w:val="一级条标题"/>
    <w:basedOn w:val="60"/>
    <w:next w:val="1"/>
    <w:qFormat/>
    <w:uiPriority w:val="0"/>
    <w:pPr>
      <w:spacing w:beforeLines="0" w:afterLines="0"/>
      <w:outlineLvl w:val="2"/>
    </w:pPr>
  </w:style>
  <w:style w:type="paragraph" w:customStyle="1" w:styleId="62">
    <w:name w:val="二级条标题"/>
    <w:basedOn w:val="61"/>
    <w:next w:val="1"/>
    <w:qFormat/>
    <w:uiPriority w:val="0"/>
    <w:pPr>
      <w:outlineLvl w:val="3"/>
    </w:pPr>
  </w:style>
  <w:style w:type="paragraph" w:customStyle="1" w:styleId="63">
    <w:name w:val="Char Char Char Char"/>
    <w:basedOn w:val="1"/>
    <w:qFormat/>
    <w:uiPriority w:val="0"/>
    <w:pPr>
      <w:widowControl w:val="0"/>
      <w:jc w:val="both"/>
    </w:pPr>
    <w:rPr>
      <w:rFonts w:ascii="宋体"/>
      <w:kern w:val="2"/>
      <w:sz w:val="24"/>
      <w:szCs w:val="24"/>
    </w:rPr>
  </w:style>
  <w:style w:type="paragraph" w:customStyle="1" w:styleId="64">
    <w:name w:val="一标2中"/>
    <w:basedOn w:val="3"/>
    <w:qFormat/>
    <w:uiPriority w:val="0"/>
    <w:rPr>
      <w:rFonts w:ascii="宋体" w:eastAsia="宋体" w:cs="Times New Roman"/>
      <w:b/>
      <w:sz w:val="30"/>
      <w:szCs w:val="30"/>
    </w:rPr>
  </w:style>
  <w:style w:type="paragraph" w:customStyle="1" w:styleId="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6">
    <w:name w:val="Char Char Char Char1"/>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67">
    <w:name w:val="三级条标题"/>
    <w:basedOn w:val="62"/>
    <w:next w:val="1"/>
    <w:qFormat/>
    <w:uiPriority w:val="0"/>
    <w:pPr>
      <w:outlineLvl w:val="4"/>
    </w:pPr>
  </w:style>
  <w:style w:type="paragraph" w:customStyle="1" w:styleId="68">
    <w:name w:val="Char Char Char1 Char"/>
    <w:basedOn w:val="1"/>
    <w:qFormat/>
    <w:uiPriority w:val="0"/>
    <w:pPr>
      <w:widowControl w:val="0"/>
      <w:jc w:val="both"/>
    </w:pPr>
    <w:rPr>
      <w:kern w:val="2"/>
      <w:sz w:val="21"/>
      <w:szCs w:val="24"/>
    </w:rPr>
  </w:style>
  <w:style w:type="paragraph" w:customStyle="1" w:styleId="69">
    <w:name w:val="一标2左a"/>
    <w:basedOn w:val="1"/>
    <w:qFormat/>
    <w:uiPriority w:val="0"/>
    <w:pPr>
      <w:spacing w:line="400" w:lineRule="exact"/>
    </w:pPr>
    <w:rPr>
      <w:rFonts w:ascii="宋体" w:hAnsi="宋体"/>
      <w:b/>
      <w:sz w:val="24"/>
    </w:rPr>
  </w:style>
  <w:style w:type="paragraph" w:customStyle="1" w:styleId="70">
    <w:name w:val="四级条标题"/>
    <w:basedOn w:val="67"/>
    <w:next w:val="1"/>
    <w:qFormat/>
    <w:uiPriority w:val="0"/>
    <w:pPr>
      <w:outlineLvl w:val="5"/>
    </w:pPr>
  </w:style>
  <w:style w:type="paragraph" w:customStyle="1" w:styleId="71">
    <w:name w:val="五级条标题"/>
    <w:basedOn w:val="70"/>
    <w:next w:val="1"/>
    <w:qFormat/>
    <w:uiPriority w:val="0"/>
    <w:pPr>
      <w:outlineLvl w:val="6"/>
    </w:pPr>
  </w:style>
  <w:style w:type="paragraph" w:customStyle="1" w:styleId="72">
    <w:name w:val="TOC 标题1"/>
    <w:basedOn w:val="3"/>
    <w:next w:val="1"/>
    <w:qFormat/>
    <w:uiPriority w:val="0"/>
    <w:pPr>
      <w:keepLines/>
      <w:spacing w:before="480" w:line="276" w:lineRule="auto"/>
      <w:ind w:left="0" w:firstLine="0"/>
      <w:jc w:val="left"/>
      <w:outlineLvl w:val="9"/>
    </w:pPr>
    <w:rPr>
      <w:rFonts w:ascii="Cambria" w:hAnsi="Cambria" w:eastAsia="宋体" w:cs="Times New Roman"/>
      <w:b/>
      <w:bCs/>
      <w:color w:val="365F91"/>
      <w:sz w:val="28"/>
      <w:szCs w:val="28"/>
    </w:rPr>
  </w:style>
  <w:style w:type="paragraph" w:customStyle="1" w:styleId="73">
    <w:name w:val="Revision"/>
    <w:hidden/>
    <w:unhideWhenUsed/>
    <w:uiPriority w:val="99"/>
    <w:rPr>
      <w:rFonts w:ascii="Times New Roman" w:hAnsi="Times New Roman" w:eastAsia="宋体" w:cs="Times New Roman"/>
      <w:lang w:val="en-US" w:eastAsia="zh-CN" w:bidi="ar-SA"/>
    </w:rPr>
  </w:style>
  <w:style w:type="character" w:customStyle="1" w:styleId="74">
    <w:name w:val="批注文字 字符"/>
    <w:basedOn w:val="41"/>
    <w:link w:val="14"/>
    <w:uiPriority w:val="0"/>
    <w:rPr>
      <w:rFonts w:cs="Times New Roman"/>
      <w:sz w:val="24"/>
    </w:rPr>
  </w:style>
  <w:style w:type="character" w:customStyle="1" w:styleId="75">
    <w:name w:val="批注主题 字符"/>
    <w:basedOn w:val="74"/>
    <w:link w:val="38"/>
    <w:uiPriority w:val="0"/>
    <w:rPr>
      <w:rFonts w:cs="Times New Roman"/>
      <w:b/>
      <w:bCs/>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5982B-2C92-4076-B77D-1B4349D6C38E}">
  <ds:schemaRefs/>
</ds:datastoreItem>
</file>

<file path=docProps/app.xml><?xml version="1.0" encoding="utf-8"?>
<Properties xmlns="http://schemas.openxmlformats.org/officeDocument/2006/extended-properties" xmlns:vt="http://schemas.openxmlformats.org/officeDocument/2006/docPropsVTypes">
  <Template>Normal</Template>
  <Company>长春市建委</Company>
  <Pages>35</Pages>
  <Words>9982</Words>
  <Characters>10564</Characters>
  <Lines>100</Lines>
  <Paragraphs>28</Paragraphs>
  <TotalTime>393</TotalTime>
  <ScaleCrop>false</ScaleCrop>
  <LinksUpToDate>false</LinksUpToDate>
  <CharactersWithSpaces>11956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2017-06-15T18:13:00Z</dcterms:created>
  <dc:creator>XY</dc:creator>
  <cp:lastModifiedBy>Administrator</cp:lastModifiedBy>
  <cp:lastPrinted>2025-02-27T02:11:00Z</cp:lastPrinted>
  <dcterms:modified xsi:type="dcterms:W3CDTF">2025-03-10T06:22:26Z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35F00ED1BF9C4DEFA8447AC3344627AD_13</vt:lpwstr>
  </property>
  <property fmtid="{D5CDD505-2E9C-101B-9397-08002B2CF9AE}" pid="4" name="KSOTemplateDocerSaveRecord">
    <vt:lpwstr>eyJoZGlkIjoiMjRmNjVhM2Y4ZWRlNjRkM2QzZjkzZTNjYjgzZmVjYTUifQ==</vt:lpwstr>
  </property>
</Properties>
</file>